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6D66" w14:textId="09F40A29" w:rsidR="000F02DF" w:rsidRDefault="00145F03" w:rsidP="000F02DF">
      <w:pPr>
        <w:pStyle w:val="Heading1"/>
        <w:spacing w:before="0" w:line="240" w:lineRule="auto"/>
        <w:jc w:val="center"/>
        <w:rPr>
          <w:rFonts w:ascii="Times New Roman" w:hAnsi="Times New Roman" w:cs="Times New Roman"/>
          <w:color w:val="auto"/>
          <w:sz w:val="24"/>
          <w:szCs w:val="24"/>
        </w:rPr>
      </w:pPr>
      <w:r w:rsidRPr="000A2425">
        <w:rPr>
          <w:rFonts w:ascii="Times New Roman" w:hAnsi="Times New Roman" w:cs="Times New Roman"/>
          <w:color w:val="auto"/>
          <w:sz w:val="24"/>
          <w:szCs w:val="24"/>
        </w:rPr>
        <w:t>Port Jervis Free Library Policy</w:t>
      </w:r>
    </w:p>
    <w:p w14:paraId="6EF05079" w14:textId="77777777" w:rsidR="000F02DF" w:rsidRDefault="000E26DE" w:rsidP="000F02DF">
      <w:pPr>
        <w:pStyle w:val="Heading1"/>
        <w:spacing w:before="0"/>
        <w:jc w:val="center"/>
        <w:rPr>
          <w:rFonts w:ascii="Times New Roman" w:hAnsi="Times New Roman" w:cs="Times New Roman"/>
          <w:color w:val="auto"/>
          <w:sz w:val="24"/>
          <w:szCs w:val="24"/>
        </w:rPr>
      </w:pPr>
      <w:r w:rsidRPr="000A2425">
        <w:rPr>
          <w:rFonts w:ascii="Times New Roman" w:hAnsi="Times New Roman" w:cs="Times New Roman"/>
          <w:color w:val="auto"/>
          <w:sz w:val="24"/>
          <w:szCs w:val="24"/>
        </w:rPr>
        <w:t xml:space="preserve"> for </w:t>
      </w:r>
    </w:p>
    <w:p w14:paraId="53C4E66E" w14:textId="3F67A326" w:rsidR="000E26DE" w:rsidRPr="00E602BB" w:rsidRDefault="009F70A5" w:rsidP="00E602BB">
      <w:pPr>
        <w:pStyle w:val="Heading1"/>
        <w:spacing w:before="0"/>
        <w:jc w:val="center"/>
        <w:rPr>
          <w:rFonts w:ascii="Times New Roman" w:hAnsi="Times New Roman"/>
          <w:b w:val="0"/>
          <w:color w:val="auto"/>
          <w:sz w:val="24"/>
        </w:rPr>
      </w:pPr>
      <w:r w:rsidRPr="000A2425">
        <w:rPr>
          <w:rFonts w:ascii="Times New Roman" w:hAnsi="Times New Roman" w:cs="Times New Roman"/>
          <w:color w:val="auto"/>
          <w:sz w:val="24"/>
          <w:szCs w:val="24"/>
        </w:rPr>
        <w:t>Continuing</w:t>
      </w:r>
      <w:r w:rsidRPr="00E602BB">
        <w:rPr>
          <w:rFonts w:ascii="Times New Roman" w:hAnsi="Times New Roman"/>
          <w:color w:val="auto"/>
          <w:sz w:val="24"/>
        </w:rPr>
        <w:t xml:space="preserve"> Education </w:t>
      </w:r>
      <w:r w:rsidRPr="000A2425">
        <w:rPr>
          <w:rFonts w:ascii="Times New Roman" w:hAnsi="Times New Roman" w:cs="Times New Roman"/>
          <w:color w:val="auto"/>
          <w:sz w:val="24"/>
          <w:szCs w:val="24"/>
        </w:rPr>
        <w:t xml:space="preserve">of </w:t>
      </w:r>
      <w:r w:rsidR="009051E1">
        <w:rPr>
          <w:rFonts w:ascii="Times New Roman" w:hAnsi="Times New Roman" w:cs="Times New Roman"/>
          <w:color w:val="auto"/>
          <w:sz w:val="24"/>
          <w:szCs w:val="24"/>
        </w:rPr>
        <w:t xml:space="preserve">Library </w:t>
      </w:r>
      <w:r w:rsidRPr="000A2425">
        <w:rPr>
          <w:rFonts w:ascii="Times New Roman" w:hAnsi="Times New Roman" w:cs="Times New Roman"/>
          <w:color w:val="auto"/>
          <w:sz w:val="24"/>
          <w:szCs w:val="24"/>
        </w:rPr>
        <w:t>Trustees</w:t>
      </w:r>
      <w:r w:rsidRPr="000E26DE">
        <w:rPr>
          <w:rFonts w:ascii="Times New Roman" w:hAnsi="Times New Roman" w:cs="Times New Roman"/>
          <w:b w:val="0"/>
          <w:bCs w:val="0"/>
          <w:color w:val="auto"/>
          <w:sz w:val="24"/>
          <w:szCs w:val="24"/>
        </w:rPr>
        <w:br/>
        <w:t xml:space="preserve">Adopted: </w:t>
      </w:r>
      <w:r w:rsidR="00595462">
        <w:rPr>
          <w:rFonts w:ascii="Times New Roman" w:hAnsi="Times New Roman" w:cs="Times New Roman"/>
          <w:b w:val="0"/>
          <w:bCs w:val="0"/>
          <w:color w:val="auto"/>
          <w:sz w:val="24"/>
          <w:szCs w:val="24"/>
        </w:rPr>
        <w:t xml:space="preserve">December </w:t>
      </w:r>
      <w:r w:rsidR="00B71755">
        <w:rPr>
          <w:rFonts w:ascii="Times New Roman" w:hAnsi="Times New Roman" w:cs="Times New Roman"/>
          <w:b w:val="0"/>
          <w:bCs w:val="0"/>
          <w:color w:val="auto"/>
          <w:sz w:val="24"/>
          <w:szCs w:val="24"/>
        </w:rPr>
        <w:t>,</w:t>
      </w:r>
      <w:r w:rsidRPr="000E26DE">
        <w:rPr>
          <w:rFonts w:ascii="Times New Roman" w:hAnsi="Times New Roman" w:cs="Times New Roman"/>
          <w:b w:val="0"/>
          <w:bCs w:val="0"/>
          <w:color w:val="auto"/>
          <w:sz w:val="24"/>
          <w:szCs w:val="24"/>
        </w:rPr>
        <w:t xml:space="preserve"> 2025</w:t>
      </w:r>
    </w:p>
    <w:p w14:paraId="26D5D077" w14:textId="77777777" w:rsidR="000F02DF" w:rsidRPr="000F02DF" w:rsidRDefault="000F02DF" w:rsidP="000F02DF"/>
    <w:p w14:paraId="1722E5D4" w14:textId="77777777" w:rsidR="000E26DE" w:rsidRPr="00E602BB" w:rsidRDefault="00145F03" w:rsidP="00E602BB">
      <w:pPr>
        <w:rPr>
          <w:rFonts w:ascii="Times New Roman" w:hAnsi="Times New Roman"/>
          <w:b/>
          <w:sz w:val="24"/>
        </w:rPr>
      </w:pPr>
      <w:r w:rsidRPr="00054C8D">
        <w:rPr>
          <w:rFonts w:ascii="Times New Roman" w:hAnsi="Times New Roman" w:cs="Times New Roman"/>
          <w:b/>
          <w:bCs/>
          <w:sz w:val="24"/>
          <w:szCs w:val="24"/>
        </w:rPr>
        <w:t xml:space="preserve">I. </w:t>
      </w:r>
      <w:r w:rsidRPr="00E602BB">
        <w:rPr>
          <w:rFonts w:ascii="Times New Roman" w:hAnsi="Times New Roman"/>
          <w:b/>
          <w:sz w:val="24"/>
        </w:rPr>
        <w:t>Purpose</w:t>
      </w:r>
      <w:r w:rsidRPr="00054C8D">
        <w:rPr>
          <w:rFonts w:ascii="Times New Roman" w:hAnsi="Times New Roman" w:cs="Times New Roman"/>
          <w:b/>
          <w:bCs/>
          <w:sz w:val="24"/>
          <w:szCs w:val="24"/>
        </w:rPr>
        <w:t xml:space="preserve"> and Scope</w:t>
      </w:r>
    </w:p>
    <w:p w14:paraId="00F680D2" w14:textId="63311BDC" w:rsidR="009431F8" w:rsidRDefault="00145F03" w:rsidP="009431F8">
      <w:pPr>
        <w:jc w:val="both"/>
        <w:rPr>
          <w:rFonts w:ascii="Times New Roman" w:hAnsi="Times New Roman" w:cs="Times New Roman"/>
          <w:sz w:val="24"/>
          <w:szCs w:val="24"/>
        </w:rPr>
      </w:pPr>
      <w:r w:rsidRPr="00054C8D">
        <w:rPr>
          <w:rFonts w:ascii="Times New Roman" w:hAnsi="Times New Roman" w:cs="Times New Roman"/>
          <w:sz w:val="24"/>
          <w:szCs w:val="24"/>
        </w:rPr>
        <w:t xml:space="preserve">This policy establishes </w:t>
      </w:r>
      <w:r w:rsidR="00194302" w:rsidRPr="00054C8D">
        <w:rPr>
          <w:rFonts w:ascii="Times New Roman" w:hAnsi="Times New Roman" w:cs="Times New Roman"/>
          <w:sz w:val="24"/>
          <w:szCs w:val="24"/>
        </w:rPr>
        <w:t>procedures</w:t>
      </w:r>
      <w:r w:rsidRPr="00054C8D">
        <w:rPr>
          <w:rFonts w:ascii="Times New Roman" w:hAnsi="Times New Roman" w:cs="Times New Roman"/>
          <w:sz w:val="24"/>
          <w:szCs w:val="24"/>
        </w:rPr>
        <w:t xml:space="preserve"> </w:t>
      </w:r>
      <w:r w:rsidR="00194302" w:rsidRPr="00054C8D">
        <w:rPr>
          <w:rFonts w:ascii="Times New Roman" w:hAnsi="Times New Roman" w:cs="Times New Roman"/>
          <w:sz w:val="24"/>
          <w:szCs w:val="24"/>
        </w:rPr>
        <w:t xml:space="preserve">and expectations </w:t>
      </w:r>
      <w:r w:rsidRPr="00054C8D">
        <w:rPr>
          <w:rFonts w:ascii="Times New Roman" w:hAnsi="Times New Roman" w:cs="Times New Roman"/>
          <w:sz w:val="24"/>
          <w:szCs w:val="24"/>
        </w:rPr>
        <w:t xml:space="preserve">for </w:t>
      </w:r>
      <w:r w:rsidR="00194302" w:rsidRPr="00054C8D">
        <w:rPr>
          <w:rFonts w:ascii="Times New Roman" w:hAnsi="Times New Roman" w:cs="Times New Roman"/>
          <w:sz w:val="24"/>
          <w:szCs w:val="24"/>
        </w:rPr>
        <w:t>each member</w:t>
      </w:r>
      <w:r w:rsidR="00194302" w:rsidRPr="00E602BB">
        <w:rPr>
          <w:rFonts w:ascii="Times New Roman" w:hAnsi="Times New Roman"/>
          <w:sz w:val="24"/>
        </w:rPr>
        <w:t xml:space="preserve"> of the </w:t>
      </w:r>
      <w:r w:rsidR="000E26DE" w:rsidRPr="00054C8D">
        <w:rPr>
          <w:rFonts w:ascii="Times New Roman" w:hAnsi="Times New Roman" w:cs="Times New Roman"/>
          <w:sz w:val="24"/>
          <w:szCs w:val="24"/>
        </w:rPr>
        <w:t>Board of Trustees (the “Board”) (each, a “Trustee”) of the Library</w:t>
      </w:r>
      <w:r w:rsidRPr="00054C8D">
        <w:rPr>
          <w:rFonts w:ascii="Times New Roman" w:hAnsi="Times New Roman" w:cs="Times New Roman"/>
          <w:sz w:val="24"/>
          <w:szCs w:val="24"/>
        </w:rPr>
        <w:t xml:space="preserve">, to </w:t>
      </w:r>
      <w:r w:rsidR="00194302" w:rsidRPr="00054C8D">
        <w:rPr>
          <w:rFonts w:ascii="Times New Roman" w:hAnsi="Times New Roman" w:cs="Times New Roman"/>
          <w:sz w:val="24"/>
          <w:szCs w:val="24"/>
        </w:rPr>
        <w:t>complete</w:t>
      </w:r>
      <w:r w:rsidR="000F02DF">
        <w:rPr>
          <w:rFonts w:ascii="Times New Roman" w:hAnsi="Times New Roman" w:cs="Times New Roman"/>
          <w:sz w:val="24"/>
          <w:szCs w:val="24"/>
        </w:rPr>
        <w:t xml:space="preserve"> </w:t>
      </w:r>
      <w:r w:rsidR="00194302" w:rsidRPr="00054C8D">
        <w:rPr>
          <w:rFonts w:ascii="Times New Roman" w:hAnsi="Times New Roman" w:cs="Times New Roman"/>
          <w:sz w:val="24"/>
          <w:szCs w:val="24"/>
        </w:rPr>
        <w:t>and document their compliance with their continuing education obligations.</w:t>
      </w:r>
      <w:r w:rsidRPr="00054C8D">
        <w:rPr>
          <w:rFonts w:ascii="Times New Roman" w:hAnsi="Times New Roman" w:cs="Times New Roman"/>
          <w:sz w:val="24"/>
          <w:szCs w:val="24"/>
        </w:rPr>
        <w:t xml:space="preserve"> </w:t>
      </w:r>
    </w:p>
    <w:p w14:paraId="39BF0716" w14:textId="78281522" w:rsidR="00B31332" w:rsidRDefault="00B31332" w:rsidP="009431F8">
      <w:pPr>
        <w:jc w:val="both"/>
        <w:rPr>
          <w:rFonts w:ascii="Times New Roman" w:hAnsi="Times New Roman" w:cs="Times New Roman"/>
          <w:sz w:val="24"/>
          <w:szCs w:val="24"/>
        </w:rPr>
      </w:pPr>
      <w:r>
        <w:rPr>
          <w:rFonts w:ascii="Times New Roman" w:hAnsi="Times New Roman" w:cs="Times New Roman"/>
          <w:sz w:val="24"/>
          <w:szCs w:val="24"/>
        </w:rPr>
        <w:t xml:space="preserve">As noted in the </w:t>
      </w:r>
      <w:hyperlink r:id="rId8" w:history="1">
        <w:r w:rsidRPr="00B31332">
          <w:rPr>
            <w:rStyle w:val="Hyperlink"/>
            <w:rFonts w:ascii="Times New Roman" w:hAnsi="Times New Roman" w:cs="Times New Roman"/>
            <w:sz w:val="24"/>
            <w:szCs w:val="24"/>
          </w:rPr>
          <w:t>Handbook for Library Trustees of New York State</w:t>
        </w:r>
      </w:hyperlink>
      <w:r>
        <w:rPr>
          <w:rFonts w:ascii="Times New Roman" w:hAnsi="Times New Roman" w:cs="Times New Roman"/>
          <w:sz w:val="24"/>
          <w:szCs w:val="24"/>
        </w:rPr>
        <w:t>, “t</w:t>
      </w:r>
      <w:r w:rsidRPr="00B31332">
        <w:rPr>
          <w:rFonts w:ascii="Times New Roman" w:hAnsi="Times New Roman" w:cs="Times New Roman"/>
          <w:sz w:val="24"/>
          <w:szCs w:val="24"/>
        </w:rPr>
        <w:t>rustees must learn and grow during their entire tenure on the board, developing an ever-deepening awareness of the affairs of their own library and an appreciation and understanding of other libraries and library organizations. The public library is a multifaceted organization functioning in a complex world.</w:t>
      </w:r>
      <w:r>
        <w:rPr>
          <w:rFonts w:ascii="Times New Roman" w:hAnsi="Times New Roman" w:cs="Times New Roman"/>
          <w:sz w:val="24"/>
          <w:szCs w:val="24"/>
        </w:rPr>
        <w:t>”</w:t>
      </w:r>
    </w:p>
    <w:p w14:paraId="2173972D" w14:textId="23C284A5" w:rsidR="00194302" w:rsidRPr="00054C8D" w:rsidRDefault="00B31332" w:rsidP="009431F8">
      <w:pPr>
        <w:jc w:val="both"/>
        <w:rPr>
          <w:rFonts w:ascii="Times New Roman" w:hAnsi="Times New Roman" w:cs="Times New Roman"/>
          <w:sz w:val="24"/>
          <w:szCs w:val="24"/>
        </w:rPr>
      </w:pPr>
      <w:r>
        <w:rPr>
          <w:rFonts w:ascii="Times New Roman" w:hAnsi="Times New Roman" w:cs="Times New Roman"/>
          <w:sz w:val="24"/>
          <w:szCs w:val="24"/>
        </w:rPr>
        <w:t>Ou</w:t>
      </w:r>
      <w:r w:rsidRPr="00054C8D">
        <w:rPr>
          <w:rFonts w:ascii="Times New Roman" w:hAnsi="Times New Roman" w:cs="Times New Roman"/>
          <w:sz w:val="24"/>
          <w:szCs w:val="24"/>
        </w:rPr>
        <w:t xml:space="preserve">r goal is to </w:t>
      </w:r>
      <w:r>
        <w:rPr>
          <w:rFonts w:ascii="Times New Roman" w:hAnsi="Times New Roman" w:cs="Times New Roman"/>
          <w:sz w:val="24"/>
          <w:szCs w:val="24"/>
        </w:rPr>
        <w:t>e</w:t>
      </w:r>
      <w:r w:rsidR="00194302" w:rsidRPr="00054C8D">
        <w:rPr>
          <w:rFonts w:ascii="Times New Roman" w:hAnsi="Times New Roman" w:cs="Times New Roman"/>
          <w:sz w:val="24"/>
          <w:szCs w:val="24"/>
        </w:rPr>
        <w:t xml:space="preserve">nsure </w:t>
      </w:r>
      <w:r w:rsidR="009431F8" w:rsidRPr="00054C8D">
        <w:rPr>
          <w:rFonts w:ascii="Times New Roman" w:hAnsi="Times New Roman" w:cs="Times New Roman"/>
          <w:sz w:val="24"/>
          <w:szCs w:val="24"/>
        </w:rPr>
        <w:t xml:space="preserve">the Library’s </w:t>
      </w:r>
      <w:r w:rsidR="00194302" w:rsidRPr="00054C8D">
        <w:rPr>
          <w:rFonts w:ascii="Times New Roman" w:hAnsi="Times New Roman" w:cs="Times New Roman"/>
          <w:sz w:val="24"/>
          <w:szCs w:val="24"/>
        </w:rPr>
        <w:t>compliance</w:t>
      </w:r>
      <w:r w:rsidR="009431F8" w:rsidRPr="00054C8D">
        <w:rPr>
          <w:rFonts w:ascii="Times New Roman" w:hAnsi="Times New Roman" w:cs="Times New Roman"/>
          <w:sz w:val="24"/>
          <w:szCs w:val="24"/>
        </w:rPr>
        <w:t xml:space="preserve"> with New York State</w:t>
      </w:r>
      <w:r w:rsidR="009431F8" w:rsidRPr="00E602BB">
        <w:rPr>
          <w:rFonts w:ascii="Times New Roman" w:hAnsi="Times New Roman"/>
          <w:sz w:val="24"/>
        </w:rPr>
        <w:t xml:space="preserve"> Education </w:t>
      </w:r>
      <w:r w:rsidR="009431F8" w:rsidRPr="00054C8D">
        <w:rPr>
          <w:rFonts w:ascii="Times New Roman" w:hAnsi="Times New Roman" w:cs="Times New Roman"/>
          <w:sz w:val="24"/>
          <w:szCs w:val="24"/>
        </w:rPr>
        <w:t xml:space="preserve">Law §260-D.  </w:t>
      </w:r>
    </w:p>
    <w:p w14:paraId="47D2F981" w14:textId="0A0B9ABD" w:rsidR="009431F8" w:rsidRPr="00054C8D" w:rsidRDefault="00145F03">
      <w:pPr>
        <w:rPr>
          <w:rFonts w:ascii="Times New Roman" w:hAnsi="Times New Roman" w:cs="Times New Roman"/>
          <w:b/>
          <w:bCs/>
          <w:sz w:val="24"/>
          <w:szCs w:val="24"/>
        </w:rPr>
      </w:pPr>
      <w:r w:rsidRPr="00054C8D">
        <w:rPr>
          <w:rFonts w:ascii="Times New Roman" w:hAnsi="Times New Roman" w:cs="Times New Roman"/>
          <w:b/>
          <w:bCs/>
          <w:sz w:val="24"/>
          <w:szCs w:val="24"/>
        </w:rPr>
        <w:t xml:space="preserve">II. </w:t>
      </w:r>
      <w:r w:rsidR="009431F8" w:rsidRPr="00054C8D">
        <w:rPr>
          <w:rFonts w:ascii="Times New Roman" w:hAnsi="Times New Roman" w:cs="Times New Roman"/>
          <w:b/>
          <w:bCs/>
          <w:sz w:val="24"/>
          <w:szCs w:val="24"/>
        </w:rPr>
        <w:t>Statutory Requirements</w:t>
      </w:r>
    </w:p>
    <w:p w14:paraId="5D1A8460" w14:textId="7CF940CC" w:rsidR="009431F8" w:rsidRPr="00E602BB" w:rsidRDefault="00054C8D" w:rsidP="00E602BB">
      <w:pPr>
        <w:jc w:val="both"/>
        <w:rPr>
          <w:rFonts w:ascii="Times New Roman" w:hAnsi="Times New Roman"/>
          <w:sz w:val="24"/>
        </w:rPr>
      </w:pPr>
      <w:r w:rsidRPr="00054C8D">
        <w:rPr>
          <w:rFonts w:ascii="Times New Roman" w:hAnsi="Times New Roman" w:cs="Times New Roman"/>
          <w:sz w:val="24"/>
          <w:szCs w:val="24"/>
        </w:rPr>
        <w:t>New York State Education Law §260-D</w:t>
      </w:r>
      <w:r w:rsidRPr="00E602BB">
        <w:rPr>
          <w:rFonts w:ascii="Times New Roman" w:hAnsi="Times New Roman"/>
          <w:sz w:val="24"/>
        </w:rPr>
        <w:t xml:space="preserve"> requires members of library boards of trustees</w:t>
      </w:r>
      <w:r w:rsidRPr="00054C8D">
        <w:rPr>
          <w:rFonts w:ascii="Times New Roman" w:hAnsi="Times New Roman" w:cs="Times New Roman"/>
          <w:sz w:val="24"/>
          <w:szCs w:val="24"/>
        </w:rPr>
        <w:t xml:space="preserve"> </w:t>
      </w:r>
      <w:r w:rsidRPr="00E602BB">
        <w:rPr>
          <w:rFonts w:ascii="Times New Roman" w:hAnsi="Times New Roman"/>
          <w:sz w:val="24"/>
        </w:rPr>
        <w:t xml:space="preserve">to complete a minimum of two </w:t>
      </w:r>
      <w:r w:rsidRPr="00054C8D">
        <w:rPr>
          <w:rFonts w:ascii="Times New Roman" w:hAnsi="Times New Roman" w:cs="Times New Roman"/>
          <w:sz w:val="24"/>
          <w:szCs w:val="24"/>
        </w:rPr>
        <w:t xml:space="preserve">(2) </w:t>
      </w:r>
      <w:r w:rsidRPr="00E602BB">
        <w:rPr>
          <w:rFonts w:ascii="Times New Roman" w:hAnsi="Times New Roman"/>
          <w:sz w:val="24"/>
        </w:rPr>
        <w:t xml:space="preserve">hours of trustee education annually from a provider approved by the </w:t>
      </w:r>
      <w:r w:rsidRPr="00054C8D">
        <w:rPr>
          <w:rFonts w:ascii="Times New Roman" w:hAnsi="Times New Roman" w:cs="Times New Roman"/>
          <w:sz w:val="24"/>
          <w:szCs w:val="24"/>
        </w:rPr>
        <w:t>Commission</w:t>
      </w:r>
      <w:r w:rsidR="00B31332">
        <w:rPr>
          <w:rFonts w:ascii="Times New Roman" w:hAnsi="Times New Roman" w:cs="Times New Roman"/>
          <w:sz w:val="24"/>
          <w:szCs w:val="24"/>
        </w:rPr>
        <w:t>er</w:t>
      </w:r>
      <w:r w:rsidRPr="00E602BB">
        <w:rPr>
          <w:rFonts w:ascii="Times New Roman" w:hAnsi="Times New Roman"/>
          <w:sz w:val="24"/>
        </w:rPr>
        <w:t xml:space="preserve"> of Education that addresses the financial oversight, </w:t>
      </w:r>
      <w:r w:rsidR="009431F8" w:rsidRPr="00E602BB">
        <w:rPr>
          <w:rFonts w:ascii="Times New Roman" w:hAnsi="Times New Roman"/>
          <w:sz w:val="24"/>
        </w:rPr>
        <w:t>accountability, fiduciary responsibilities and the general powers and duties of library trustees.</w:t>
      </w:r>
    </w:p>
    <w:p w14:paraId="0EC943CB" w14:textId="75D7C8D1" w:rsidR="00054C8D" w:rsidRPr="00E602BB" w:rsidRDefault="009431F8" w:rsidP="00E602BB">
      <w:pPr>
        <w:spacing w:after="240" w:line="240" w:lineRule="auto"/>
        <w:jc w:val="both"/>
        <w:rPr>
          <w:rFonts w:ascii="Times New Roman" w:hAnsi="Times New Roman"/>
          <w:sz w:val="24"/>
        </w:rPr>
      </w:pPr>
      <w:r w:rsidRPr="00E602BB">
        <w:rPr>
          <w:rFonts w:ascii="Times New Roman" w:hAnsi="Times New Roman"/>
          <w:sz w:val="24"/>
        </w:rPr>
        <w:t xml:space="preserve">Each </w:t>
      </w:r>
      <w:r w:rsidR="000F02DF">
        <w:rPr>
          <w:rFonts w:ascii="Times New Roman" w:eastAsia="Times New Roman" w:hAnsi="Times New Roman" w:cs="Times New Roman"/>
          <w:bCs/>
          <w:sz w:val="24"/>
          <w:szCs w:val="24"/>
        </w:rPr>
        <w:t>Trustee</w:t>
      </w:r>
      <w:r w:rsidRPr="00054C8D">
        <w:rPr>
          <w:rFonts w:ascii="Times New Roman" w:eastAsia="Times New Roman" w:hAnsi="Times New Roman" w:cs="Times New Roman"/>
          <w:bCs/>
          <w:sz w:val="24"/>
          <w:szCs w:val="24"/>
        </w:rPr>
        <w:t xml:space="preserve"> </w:t>
      </w:r>
      <w:r w:rsidRPr="00E602BB">
        <w:rPr>
          <w:rFonts w:ascii="Times New Roman" w:hAnsi="Times New Roman"/>
          <w:sz w:val="24"/>
        </w:rPr>
        <w:t xml:space="preserve">must demonstrate compliance with this policy by filing </w:t>
      </w:r>
      <w:r w:rsidR="00054C8D" w:rsidRPr="00E602BB">
        <w:rPr>
          <w:rFonts w:ascii="Times New Roman" w:hAnsi="Times New Roman"/>
          <w:sz w:val="24"/>
        </w:rPr>
        <w:t>evidence</w:t>
      </w:r>
      <w:r w:rsidRPr="00E602BB">
        <w:rPr>
          <w:rFonts w:ascii="Times New Roman" w:hAnsi="Times New Roman"/>
          <w:sz w:val="24"/>
        </w:rPr>
        <w:t xml:space="preserve"> </w:t>
      </w:r>
      <w:r w:rsidR="00054C8D" w:rsidRPr="00054C8D">
        <w:rPr>
          <w:rFonts w:ascii="Times New Roman" w:eastAsia="Times New Roman" w:hAnsi="Times New Roman" w:cs="Times New Roman"/>
          <w:bCs/>
          <w:sz w:val="24"/>
          <w:szCs w:val="24"/>
        </w:rPr>
        <w:t xml:space="preserve">of </w:t>
      </w:r>
      <w:r w:rsidR="00054C8D" w:rsidRPr="00585ACE">
        <w:rPr>
          <w:rFonts w:ascii="Times New Roman" w:eastAsia="Times New Roman" w:hAnsi="Times New Roman" w:cs="Times New Roman"/>
          <w:bCs/>
          <w:sz w:val="24"/>
          <w:szCs w:val="24"/>
        </w:rPr>
        <w:t xml:space="preserve">compliance </w:t>
      </w:r>
      <w:r w:rsidRPr="00E602BB">
        <w:rPr>
          <w:rFonts w:ascii="Times New Roman" w:hAnsi="Times New Roman"/>
          <w:sz w:val="24"/>
        </w:rPr>
        <w:t>with the Board President annually</w:t>
      </w:r>
      <w:r w:rsidR="000F02DF" w:rsidRPr="00585ACE">
        <w:rPr>
          <w:rFonts w:ascii="Times New Roman" w:eastAsia="Times New Roman" w:hAnsi="Times New Roman" w:cs="Times New Roman"/>
          <w:bCs/>
          <w:sz w:val="24"/>
          <w:szCs w:val="24"/>
        </w:rPr>
        <w:t>, which includes</w:t>
      </w:r>
      <w:r w:rsidR="00054C8D" w:rsidRPr="00E602BB">
        <w:rPr>
          <w:rFonts w:ascii="Times New Roman" w:hAnsi="Times New Roman"/>
          <w:sz w:val="24"/>
        </w:rPr>
        <w:t xml:space="preserve"> one of the following:</w:t>
      </w:r>
    </w:p>
    <w:p w14:paraId="687197F8" w14:textId="4A8BFBA7" w:rsidR="009431F8" w:rsidRPr="00E602BB" w:rsidRDefault="009431F8" w:rsidP="00E602BB">
      <w:pPr>
        <w:numPr>
          <w:ilvl w:val="0"/>
          <w:numId w:val="26"/>
        </w:numPr>
        <w:spacing w:after="240" w:line="240" w:lineRule="auto"/>
        <w:contextualSpacing/>
        <w:jc w:val="both"/>
        <w:rPr>
          <w:rFonts w:ascii="Times New Roman" w:hAnsi="Times New Roman"/>
          <w:sz w:val="24"/>
        </w:rPr>
      </w:pPr>
      <w:r w:rsidRPr="00E602BB">
        <w:rPr>
          <w:rFonts w:ascii="Times New Roman" w:hAnsi="Times New Roman"/>
          <w:sz w:val="24"/>
        </w:rPr>
        <w:t>certificates of completion issued by one or more approved providers;</w:t>
      </w:r>
      <w:r w:rsidR="00054C8D" w:rsidRPr="00E602BB">
        <w:rPr>
          <w:rFonts w:ascii="Times New Roman" w:hAnsi="Times New Roman"/>
          <w:sz w:val="24"/>
        </w:rPr>
        <w:t xml:space="preserve"> or</w:t>
      </w:r>
    </w:p>
    <w:p w14:paraId="03FC8B8C" w14:textId="185DB8EA" w:rsidR="009431F8" w:rsidRPr="00E602BB" w:rsidRDefault="009431F8" w:rsidP="00E602BB">
      <w:pPr>
        <w:numPr>
          <w:ilvl w:val="0"/>
          <w:numId w:val="26"/>
        </w:numPr>
        <w:spacing w:after="240" w:line="240" w:lineRule="auto"/>
        <w:contextualSpacing/>
        <w:jc w:val="both"/>
        <w:rPr>
          <w:rFonts w:ascii="Times New Roman" w:hAnsi="Times New Roman"/>
          <w:sz w:val="24"/>
        </w:rPr>
      </w:pPr>
      <w:r w:rsidRPr="00E602BB">
        <w:rPr>
          <w:rFonts w:ascii="Times New Roman" w:hAnsi="Times New Roman"/>
          <w:sz w:val="24"/>
        </w:rPr>
        <w:t>a signed</w:t>
      </w:r>
      <w:r w:rsidR="000F02DF" w:rsidRPr="00E602BB">
        <w:rPr>
          <w:rFonts w:ascii="Times New Roman" w:hAnsi="Times New Roman"/>
          <w:sz w:val="24"/>
        </w:rPr>
        <w:t xml:space="preserve"> </w:t>
      </w:r>
      <w:r w:rsidR="000F02DF" w:rsidRPr="00585ACE">
        <w:rPr>
          <w:rFonts w:ascii="Times New Roman" w:eastAsia="Times New Roman" w:hAnsi="Times New Roman" w:cs="Times New Roman"/>
          <w:bCs/>
          <w:sz w:val="24"/>
          <w:szCs w:val="24"/>
        </w:rPr>
        <w:t>form of</w:t>
      </w:r>
      <w:r w:rsidRPr="00585ACE">
        <w:rPr>
          <w:rFonts w:ascii="Times New Roman" w:eastAsia="Times New Roman" w:hAnsi="Times New Roman" w:cs="Times New Roman"/>
          <w:bCs/>
          <w:sz w:val="24"/>
          <w:szCs w:val="24"/>
        </w:rPr>
        <w:t xml:space="preserve"> </w:t>
      </w:r>
      <w:r w:rsidRPr="00E602BB">
        <w:rPr>
          <w:rFonts w:ascii="Times New Roman" w:hAnsi="Times New Roman"/>
          <w:sz w:val="24"/>
        </w:rPr>
        <w:t>self-assurance of completion (</w:t>
      </w:r>
      <w:r w:rsidR="000F02DF" w:rsidRPr="00585ACE">
        <w:rPr>
          <w:rFonts w:ascii="Times New Roman" w:eastAsia="Times New Roman" w:hAnsi="Times New Roman" w:cs="Times New Roman"/>
          <w:bCs/>
          <w:sz w:val="24"/>
          <w:szCs w:val="24"/>
        </w:rPr>
        <w:t xml:space="preserve">such form is </w:t>
      </w:r>
      <w:r w:rsidRPr="00E602BB">
        <w:rPr>
          <w:rFonts w:ascii="Times New Roman" w:hAnsi="Times New Roman"/>
          <w:sz w:val="24"/>
        </w:rPr>
        <w:t>included at the end of this policy). Such assurance shall identify the approved trustee education providers, a description of the format and content of the completed instruction activities, the date and time such</w:t>
      </w:r>
      <w:r w:rsidR="000F02DF" w:rsidRPr="00E602BB">
        <w:rPr>
          <w:rFonts w:ascii="Times New Roman" w:hAnsi="Times New Roman"/>
          <w:sz w:val="24"/>
        </w:rPr>
        <w:t xml:space="preserve"> </w:t>
      </w:r>
      <w:r w:rsidR="000F02DF" w:rsidRPr="00585ACE">
        <w:rPr>
          <w:rFonts w:ascii="Times New Roman" w:eastAsia="Times New Roman" w:hAnsi="Times New Roman" w:cs="Times New Roman"/>
          <w:bCs/>
          <w:sz w:val="24"/>
          <w:szCs w:val="24"/>
        </w:rPr>
        <w:t>Trustee</w:t>
      </w:r>
      <w:r w:rsidR="000F02DF" w:rsidRPr="00E602BB">
        <w:rPr>
          <w:rFonts w:ascii="Times New Roman" w:hAnsi="Times New Roman"/>
          <w:sz w:val="24"/>
        </w:rPr>
        <w:t xml:space="preserve"> </w:t>
      </w:r>
      <w:r w:rsidRPr="00E602BB">
        <w:rPr>
          <w:rFonts w:ascii="Times New Roman" w:hAnsi="Times New Roman"/>
          <w:sz w:val="24"/>
        </w:rPr>
        <w:t>began and completed each instruction activity and an explanation of why a certificate of completion was not available from such approved providers.</w:t>
      </w:r>
    </w:p>
    <w:p w14:paraId="3B5BB071" w14:textId="77777777" w:rsidR="000F02DF" w:rsidRPr="00E602BB" w:rsidRDefault="000F02DF" w:rsidP="00E602BB">
      <w:pPr>
        <w:spacing w:after="240" w:line="240" w:lineRule="auto"/>
        <w:ind w:left="720"/>
        <w:contextualSpacing/>
        <w:jc w:val="both"/>
        <w:rPr>
          <w:rFonts w:ascii="Times New Roman" w:hAnsi="Times New Roman"/>
          <w:sz w:val="24"/>
        </w:rPr>
      </w:pPr>
    </w:p>
    <w:p w14:paraId="0A822C71" w14:textId="5E8BAB78" w:rsidR="009431F8" w:rsidRPr="00E602BB" w:rsidRDefault="009431F8" w:rsidP="00E602BB">
      <w:pPr>
        <w:spacing w:after="240" w:line="240" w:lineRule="auto"/>
        <w:jc w:val="both"/>
        <w:rPr>
          <w:rFonts w:ascii="Times New Roman" w:hAnsi="Times New Roman"/>
          <w:sz w:val="24"/>
        </w:rPr>
      </w:pPr>
      <w:r w:rsidRPr="00E602BB">
        <w:rPr>
          <w:rFonts w:ascii="Times New Roman" w:hAnsi="Times New Roman"/>
          <w:sz w:val="24"/>
        </w:rPr>
        <w:t xml:space="preserve">Evidence of completion shall be submitted to the Board President </w:t>
      </w:r>
      <w:r w:rsidR="0076564C">
        <w:rPr>
          <w:rFonts w:ascii="Times New Roman" w:eastAsia="Times New Roman" w:hAnsi="Times New Roman" w:cs="Times New Roman"/>
          <w:bCs/>
          <w:sz w:val="24"/>
          <w:szCs w:val="24"/>
        </w:rPr>
        <w:t>on or before</w:t>
      </w:r>
      <w:r w:rsidRPr="000F02DF">
        <w:rPr>
          <w:rFonts w:ascii="Times New Roman" w:eastAsia="Times New Roman" w:hAnsi="Times New Roman" w:cs="Times New Roman"/>
          <w:bCs/>
          <w:sz w:val="24"/>
          <w:szCs w:val="24"/>
        </w:rPr>
        <w:t xml:space="preserve"> </w:t>
      </w:r>
      <w:r w:rsidRPr="0076564C">
        <w:rPr>
          <w:rFonts w:ascii="Times New Roman" w:eastAsia="Times New Roman" w:hAnsi="Times New Roman" w:cs="Times New Roman"/>
          <w:b/>
          <w:sz w:val="24"/>
          <w:szCs w:val="24"/>
        </w:rPr>
        <w:t>December 31</w:t>
      </w:r>
      <w:r w:rsidRPr="000F02DF">
        <w:rPr>
          <w:rFonts w:ascii="Times New Roman" w:eastAsia="Times New Roman" w:hAnsi="Times New Roman" w:cs="Times New Roman"/>
          <w:bCs/>
          <w:sz w:val="24"/>
          <w:szCs w:val="24"/>
        </w:rPr>
        <w:t xml:space="preserve"> of each year. </w:t>
      </w:r>
      <w:r w:rsidR="009051E1">
        <w:rPr>
          <w:rFonts w:ascii="Times New Roman" w:eastAsia="Times New Roman" w:hAnsi="Times New Roman" w:cs="Times New Roman"/>
          <w:bCs/>
          <w:sz w:val="24"/>
          <w:szCs w:val="24"/>
        </w:rPr>
        <w:t>Trustees shall submit original copies of completed and accurate certificates with their original signatures and/or certificates of completion issued and authorized by approved providers.</w:t>
      </w:r>
      <w:r w:rsidR="009051E1" w:rsidRPr="00E602BB">
        <w:rPr>
          <w:rFonts w:ascii="Times New Roman" w:hAnsi="Times New Roman"/>
          <w:sz w:val="24"/>
        </w:rPr>
        <w:t xml:space="preserve"> </w:t>
      </w:r>
    </w:p>
    <w:p w14:paraId="3EEF8F77" w14:textId="2F3DF8DB" w:rsidR="009431F8" w:rsidRPr="00E602BB" w:rsidRDefault="009431F8" w:rsidP="00E602BB">
      <w:pPr>
        <w:spacing w:after="240" w:line="240" w:lineRule="auto"/>
        <w:jc w:val="both"/>
        <w:rPr>
          <w:rFonts w:ascii="Times New Roman" w:hAnsi="Times New Roman"/>
          <w:sz w:val="24"/>
        </w:rPr>
      </w:pPr>
      <w:r w:rsidRPr="00E602BB">
        <w:rPr>
          <w:rFonts w:ascii="Times New Roman" w:hAnsi="Times New Roman"/>
          <w:sz w:val="24"/>
        </w:rPr>
        <w:t xml:space="preserve">Should a Trustee fail to submit evidence of completion by the above date, the Trustee will be suspended from duty until evidence of completion is filed. Should a Trustee in suspension fail to provide evidence of completion within </w:t>
      </w:r>
      <w:r w:rsidR="00F92FE8">
        <w:rPr>
          <w:rFonts w:ascii="Times New Roman" w:eastAsia="Times New Roman" w:hAnsi="Times New Roman" w:cs="Times New Roman"/>
          <w:bCs/>
          <w:sz w:val="24"/>
          <w:szCs w:val="24"/>
        </w:rPr>
        <w:t>ninety (</w:t>
      </w:r>
      <w:r w:rsidRPr="00E602BB">
        <w:rPr>
          <w:rFonts w:ascii="Times New Roman" w:hAnsi="Times New Roman"/>
          <w:sz w:val="24"/>
        </w:rPr>
        <w:t>90</w:t>
      </w:r>
      <w:r w:rsidR="00F92FE8">
        <w:rPr>
          <w:rFonts w:ascii="Times New Roman" w:eastAsia="Times New Roman" w:hAnsi="Times New Roman" w:cs="Times New Roman"/>
          <w:bCs/>
          <w:sz w:val="24"/>
          <w:szCs w:val="24"/>
        </w:rPr>
        <w:t>)</w:t>
      </w:r>
      <w:r w:rsidRPr="00E602BB">
        <w:rPr>
          <w:rFonts w:ascii="Times New Roman" w:hAnsi="Times New Roman"/>
          <w:sz w:val="24"/>
        </w:rPr>
        <w:t xml:space="preserve"> days</w:t>
      </w:r>
      <w:r w:rsidR="000F02DF">
        <w:rPr>
          <w:rFonts w:ascii="Times New Roman" w:eastAsia="Times New Roman" w:hAnsi="Times New Roman" w:cs="Times New Roman"/>
          <w:bCs/>
          <w:sz w:val="24"/>
          <w:szCs w:val="24"/>
        </w:rPr>
        <w:t xml:space="preserve"> from the date due</w:t>
      </w:r>
      <w:r w:rsidRPr="00E602BB">
        <w:rPr>
          <w:rFonts w:ascii="Times New Roman" w:hAnsi="Times New Roman"/>
          <w:sz w:val="24"/>
        </w:rPr>
        <w:t xml:space="preserve">, they will be assumed to have resigned from the </w:t>
      </w:r>
      <w:r w:rsidR="00F92FE8">
        <w:rPr>
          <w:rFonts w:ascii="Times New Roman" w:eastAsia="Times New Roman" w:hAnsi="Times New Roman" w:cs="Times New Roman"/>
          <w:bCs/>
          <w:sz w:val="24"/>
          <w:szCs w:val="24"/>
        </w:rPr>
        <w:t>B</w:t>
      </w:r>
      <w:r w:rsidRPr="000F02DF">
        <w:rPr>
          <w:rFonts w:ascii="Times New Roman" w:eastAsia="Times New Roman" w:hAnsi="Times New Roman" w:cs="Times New Roman"/>
          <w:bCs/>
          <w:sz w:val="24"/>
          <w:szCs w:val="24"/>
        </w:rPr>
        <w:t>oard</w:t>
      </w:r>
      <w:r w:rsidRPr="00E602BB">
        <w:rPr>
          <w:rFonts w:ascii="Times New Roman" w:hAnsi="Times New Roman"/>
          <w:sz w:val="24"/>
        </w:rPr>
        <w:t>.</w:t>
      </w:r>
    </w:p>
    <w:p w14:paraId="075FACB7" w14:textId="2C3CD5CF" w:rsidR="009431F8" w:rsidRDefault="009431F8" w:rsidP="00E602BB">
      <w:pPr>
        <w:spacing w:after="240" w:line="240" w:lineRule="auto"/>
        <w:jc w:val="both"/>
        <w:rPr>
          <w:ins w:id="0" w:author="Judith Bachman" w:date="2025-10-30T16:00:00Z" w16du:dateUtc="2025-10-30T20:00:00Z"/>
          <w:rFonts w:ascii="Times New Roman" w:hAnsi="Times New Roman"/>
          <w:sz w:val="24"/>
        </w:rPr>
      </w:pPr>
      <w:r w:rsidRPr="00E602BB">
        <w:rPr>
          <w:rFonts w:ascii="Times New Roman" w:hAnsi="Times New Roman"/>
          <w:sz w:val="24"/>
        </w:rPr>
        <w:t>Compliance will be tracked through the Library’s Annual Report to the State</w:t>
      </w:r>
      <w:r w:rsidR="009051E1" w:rsidRPr="00E602BB">
        <w:rPr>
          <w:rFonts w:ascii="Times New Roman" w:hAnsi="Times New Roman"/>
          <w:sz w:val="24"/>
        </w:rPr>
        <w:t xml:space="preserve">. </w:t>
      </w:r>
    </w:p>
    <w:p w14:paraId="33EA6DBA" w14:textId="6D6938AC" w:rsidR="001654A3" w:rsidRPr="00E602BB" w:rsidRDefault="001654A3" w:rsidP="00E602BB">
      <w:pPr>
        <w:spacing w:after="240" w:line="240" w:lineRule="auto"/>
        <w:jc w:val="both"/>
        <w:rPr>
          <w:rFonts w:ascii="Times New Roman" w:hAnsi="Times New Roman"/>
          <w:sz w:val="24"/>
        </w:rPr>
      </w:pPr>
      <w:ins w:id="1" w:author="Judith Bachman" w:date="2025-10-30T16:00:00Z" w16du:dateUtc="2025-10-30T20:00:00Z">
        <w:r>
          <w:rPr>
            <w:rFonts w:ascii="Times New Roman" w:hAnsi="Times New Roman"/>
            <w:sz w:val="24"/>
          </w:rPr>
          <w:t xml:space="preserve">NOTE: </w:t>
        </w:r>
      </w:ins>
      <w:ins w:id="2" w:author="Judith Bachman" w:date="2025-10-30T16:02:00Z">
        <w:r w:rsidRPr="001654A3">
          <w:rPr>
            <w:rFonts w:ascii="Times New Roman" w:hAnsi="Times New Roman"/>
            <w:b/>
            <w:bCs/>
            <w:sz w:val="24"/>
          </w:rPr>
          <w:t>All trustees are also mandated to annually take Sexual Harassment Prevention Training as per New York State Human Rights Law.</w:t>
        </w:r>
        <w:r w:rsidRPr="001654A3">
          <w:rPr>
            <w:rFonts w:ascii="Times New Roman" w:hAnsi="Times New Roman"/>
            <w:sz w:val="24"/>
          </w:rPr>
          <w:t> Th</w:t>
        </w:r>
      </w:ins>
      <w:ins w:id="3" w:author="Judith Bachman" w:date="2025-10-30T16:03:00Z" w16du:dateUtc="2025-10-30T20:03:00Z">
        <w:r>
          <w:rPr>
            <w:rFonts w:ascii="Times New Roman" w:hAnsi="Times New Roman"/>
            <w:sz w:val="24"/>
          </w:rPr>
          <w:t>e Sexual Harassment Prevention T</w:t>
        </w:r>
      </w:ins>
      <w:ins w:id="4" w:author="Judith Bachman" w:date="2025-10-30T16:02:00Z">
        <w:r w:rsidRPr="001654A3">
          <w:rPr>
            <w:rFonts w:ascii="Times New Roman" w:hAnsi="Times New Roman"/>
            <w:sz w:val="24"/>
          </w:rPr>
          <w:t xml:space="preserve">raining does not count towards the </w:t>
        </w:r>
      </w:ins>
      <w:ins w:id="5" w:author="Judith Bachman" w:date="2025-10-30T16:02:00Z" w16du:dateUtc="2025-10-30T20:02:00Z">
        <w:r>
          <w:rPr>
            <w:rFonts w:ascii="Times New Roman" w:hAnsi="Times New Roman"/>
            <w:sz w:val="24"/>
          </w:rPr>
          <w:t xml:space="preserve">above referenced </w:t>
        </w:r>
      </w:ins>
      <w:ins w:id="6" w:author="Judith Bachman" w:date="2025-10-30T16:02:00Z">
        <w:r w:rsidRPr="001654A3">
          <w:rPr>
            <w:rFonts w:ascii="Times New Roman" w:hAnsi="Times New Roman"/>
            <w:sz w:val="24"/>
          </w:rPr>
          <w:t>minimum of two hours of trustee education mandated by New York State Education Law</w:t>
        </w:r>
      </w:ins>
      <w:ins w:id="7" w:author="Judith Bachman" w:date="2025-10-30T16:02:00Z" w16du:dateUtc="2025-10-30T20:02:00Z">
        <w:r>
          <w:rPr>
            <w:rFonts w:ascii="Times New Roman" w:hAnsi="Times New Roman"/>
            <w:sz w:val="24"/>
          </w:rPr>
          <w:t>;</w:t>
        </w:r>
      </w:ins>
      <w:ins w:id="8" w:author="Judith Bachman" w:date="2025-10-30T16:02:00Z">
        <w:r w:rsidRPr="001654A3">
          <w:rPr>
            <w:rFonts w:ascii="Times New Roman" w:hAnsi="Times New Roman"/>
            <w:sz w:val="24"/>
          </w:rPr>
          <w:t xml:space="preserve"> it is in addition to that mandate.</w:t>
        </w:r>
      </w:ins>
    </w:p>
    <w:p w14:paraId="385C0EE2" w14:textId="77777777" w:rsidR="000F02DF" w:rsidRPr="00E602BB" w:rsidRDefault="000F02DF" w:rsidP="00E602BB">
      <w:pPr>
        <w:spacing w:after="240" w:line="240" w:lineRule="auto"/>
        <w:jc w:val="both"/>
        <w:rPr>
          <w:rFonts w:ascii="Times New Roman" w:hAnsi="Times New Roman"/>
          <w:b/>
          <w:sz w:val="24"/>
        </w:rPr>
      </w:pPr>
      <w:r w:rsidRPr="000F02DF">
        <w:rPr>
          <w:rFonts w:ascii="Times New Roman" w:eastAsia="Times New Roman" w:hAnsi="Times New Roman" w:cs="Times New Roman"/>
          <w:b/>
          <w:sz w:val="24"/>
          <w:szCs w:val="24"/>
        </w:rPr>
        <w:t xml:space="preserve">III. </w:t>
      </w:r>
      <w:r w:rsidRPr="00E602BB">
        <w:rPr>
          <w:rFonts w:ascii="Times New Roman" w:hAnsi="Times New Roman"/>
          <w:b/>
          <w:sz w:val="24"/>
        </w:rPr>
        <w:t>Approved Providers</w:t>
      </w:r>
      <w:r w:rsidRPr="000F02DF">
        <w:rPr>
          <w:rFonts w:ascii="Times New Roman" w:eastAsia="Times New Roman" w:hAnsi="Times New Roman" w:cs="Times New Roman"/>
          <w:b/>
          <w:sz w:val="24"/>
          <w:szCs w:val="24"/>
        </w:rPr>
        <w:t xml:space="preserve"> and Permitted Formats of Continuing Education </w:t>
      </w:r>
    </w:p>
    <w:p w14:paraId="72D3F2D1" w14:textId="7780B05D" w:rsidR="009431F8" w:rsidRDefault="009431F8" w:rsidP="000F02DF">
      <w:pPr>
        <w:spacing w:after="240" w:line="240" w:lineRule="auto"/>
        <w:jc w:val="both"/>
        <w:rPr>
          <w:rFonts w:ascii="Times New Roman" w:hAnsi="Times New Roman"/>
          <w:sz w:val="24"/>
        </w:rPr>
      </w:pPr>
      <w:r w:rsidRPr="00E602BB">
        <w:rPr>
          <w:rFonts w:ascii="Times New Roman" w:hAnsi="Times New Roman"/>
          <w:sz w:val="24"/>
        </w:rPr>
        <w:t>At the state level, trustee education providers and activities (topics and formats) are approved by the New York State Library acting on behalf of the Commissioner of Education.</w:t>
      </w:r>
      <w:r w:rsidR="000F02DF">
        <w:rPr>
          <w:rFonts w:ascii="Times New Roman" w:eastAsia="Times New Roman" w:hAnsi="Times New Roman" w:cs="Times New Roman"/>
          <w:b/>
          <w:sz w:val="24"/>
          <w:szCs w:val="24"/>
        </w:rPr>
        <w:t xml:space="preserve"> </w:t>
      </w:r>
      <w:r w:rsidRPr="00E602BB">
        <w:rPr>
          <w:rFonts w:ascii="Times New Roman" w:hAnsi="Times New Roman"/>
          <w:sz w:val="24"/>
        </w:rPr>
        <w:t xml:space="preserve">In addition to pre-approving public library systems as trustee education providers, the State Library has delegated authority to public library systems to approve additional trustee education providers and activities (topics and formats) for their member libraries. </w:t>
      </w:r>
    </w:p>
    <w:p w14:paraId="481733A9" w14:textId="77777777" w:rsidR="009431F8" w:rsidRPr="00E602BB" w:rsidRDefault="009431F8" w:rsidP="009431F8">
      <w:pPr>
        <w:pStyle w:val="Heading3"/>
        <w:rPr>
          <w:rFonts w:ascii="Times New Roman" w:hAnsi="Times New Roman"/>
          <w:b w:val="0"/>
          <w:color w:val="auto"/>
          <w:sz w:val="24"/>
          <w:u w:val="single"/>
        </w:rPr>
      </w:pPr>
      <w:r w:rsidRPr="00E602BB">
        <w:rPr>
          <w:rFonts w:ascii="Times New Roman" w:hAnsi="Times New Roman"/>
          <w:b w:val="0"/>
          <w:color w:val="auto"/>
          <w:sz w:val="24"/>
          <w:u w:val="single"/>
        </w:rPr>
        <w:t>Pre-approved providers</w:t>
      </w:r>
      <w:r w:rsidRPr="00E602BB">
        <w:rPr>
          <w:rFonts w:ascii="Times New Roman" w:hAnsi="Times New Roman"/>
          <w:b w:val="0"/>
          <w:color w:val="auto"/>
          <w:sz w:val="24"/>
        </w:rPr>
        <w:t>:</w:t>
      </w:r>
    </w:p>
    <w:p w14:paraId="3D25BE6D" w14:textId="77777777" w:rsidR="009431F8" w:rsidRPr="00E602BB" w:rsidRDefault="009431F8" w:rsidP="009431F8">
      <w:pPr>
        <w:numPr>
          <w:ilvl w:val="0"/>
          <w:numId w:val="24"/>
        </w:numPr>
        <w:spacing w:after="240" w:line="240" w:lineRule="auto"/>
        <w:contextualSpacing/>
        <w:rPr>
          <w:rFonts w:ascii="Times New Roman" w:hAnsi="Times New Roman"/>
          <w:sz w:val="24"/>
        </w:rPr>
      </w:pPr>
      <w:r w:rsidRPr="00E602BB">
        <w:rPr>
          <w:rFonts w:ascii="Times New Roman" w:hAnsi="Times New Roman"/>
          <w:sz w:val="24"/>
        </w:rPr>
        <w:t>New York State Library/Division of Library Development</w:t>
      </w:r>
    </w:p>
    <w:p w14:paraId="6C0721E1" w14:textId="77777777" w:rsidR="009431F8" w:rsidRPr="00E602BB" w:rsidRDefault="009431F8" w:rsidP="009431F8">
      <w:pPr>
        <w:numPr>
          <w:ilvl w:val="0"/>
          <w:numId w:val="24"/>
        </w:numPr>
        <w:spacing w:after="240" w:line="240" w:lineRule="auto"/>
        <w:contextualSpacing/>
        <w:rPr>
          <w:rFonts w:ascii="Times New Roman" w:hAnsi="Times New Roman"/>
          <w:sz w:val="24"/>
        </w:rPr>
      </w:pPr>
      <w:r w:rsidRPr="00E602BB">
        <w:rPr>
          <w:rFonts w:ascii="Times New Roman" w:hAnsi="Times New Roman"/>
          <w:sz w:val="24"/>
        </w:rPr>
        <w:t>Public Library Systems</w:t>
      </w:r>
    </w:p>
    <w:p w14:paraId="68AB9D1C" w14:textId="77777777" w:rsidR="009431F8" w:rsidRPr="00E602BB" w:rsidRDefault="009431F8" w:rsidP="009431F8">
      <w:pPr>
        <w:numPr>
          <w:ilvl w:val="0"/>
          <w:numId w:val="24"/>
        </w:numPr>
        <w:spacing w:after="240" w:line="240" w:lineRule="auto"/>
        <w:contextualSpacing/>
        <w:rPr>
          <w:rFonts w:ascii="Times New Roman" w:hAnsi="Times New Roman"/>
          <w:sz w:val="24"/>
        </w:rPr>
      </w:pPr>
      <w:r w:rsidRPr="00E602BB">
        <w:rPr>
          <w:rFonts w:ascii="Times New Roman" w:hAnsi="Times New Roman"/>
          <w:sz w:val="24"/>
        </w:rPr>
        <w:t>WebJunction</w:t>
      </w:r>
    </w:p>
    <w:p w14:paraId="1AB73C6D" w14:textId="77777777" w:rsidR="009431F8" w:rsidRPr="00E602BB" w:rsidRDefault="009431F8" w:rsidP="009431F8">
      <w:pPr>
        <w:numPr>
          <w:ilvl w:val="0"/>
          <w:numId w:val="24"/>
        </w:numPr>
        <w:spacing w:after="240" w:line="240" w:lineRule="auto"/>
        <w:contextualSpacing/>
        <w:rPr>
          <w:rFonts w:ascii="Times New Roman" w:hAnsi="Times New Roman"/>
          <w:sz w:val="24"/>
        </w:rPr>
      </w:pPr>
      <w:r w:rsidRPr="00E602BB">
        <w:rPr>
          <w:rFonts w:ascii="Times New Roman" w:hAnsi="Times New Roman"/>
          <w:sz w:val="24"/>
        </w:rPr>
        <w:t>New York Library Association (including the Library Trustees Section and other Sections/Roundtables)</w:t>
      </w:r>
    </w:p>
    <w:p w14:paraId="0295E1BE" w14:textId="77777777" w:rsidR="009431F8" w:rsidRPr="00E602BB" w:rsidRDefault="009431F8" w:rsidP="009431F8">
      <w:pPr>
        <w:numPr>
          <w:ilvl w:val="0"/>
          <w:numId w:val="24"/>
        </w:numPr>
        <w:spacing w:after="240" w:line="240" w:lineRule="auto"/>
        <w:contextualSpacing/>
        <w:rPr>
          <w:rFonts w:ascii="Times New Roman" w:hAnsi="Times New Roman"/>
          <w:sz w:val="24"/>
        </w:rPr>
      </w:pPr>
      <w:r w:rsidRPr="00E602BB">
        <w:rPr>
          <w:rFonts w:ascii="Times New Roman" w:hAnsi="Times New Roman"/>
          <w:sz w:val="24"/>
        </w:rPr>
        <w:t>Reference and Research Library Resources Councils</w:t>
      </w:r>
    </w:p>
    <w:p w14:paraId="4B01D5B8" w14:textId="77777777" w:rsidR="009431F8" w:rsidRPr="00E602BB" w:rsidRDefault="009431F8" w:rsidP="009431F8">
      <w:pPr>
        <w:numPr>
          <w:ilvl w:val="0"/>
          <w:numId w:val="24"/>
        </w:numPr>
        <w:spacing w:after="240" w:line="240" w:lineRule="auto"/>
        <w:contextualSpacing/>
        <w:rPr>
          <w:rFonts w:ascii="Times New Roman" w:hAnsi="Times New Roman"/>
          <w:sz w:val="24"/>
        </w:rPr>
      </w:pPr>
      <w:r w:rsidRPr="00E602BB">
        <w:rPr>
          <w:rFonts w:ascii="Times New Roman" w:hAnsi="Times New Roman"/>
          <w:sz w:val="24"/>
        </w:rPr>
        <w:t>Empire State Library Network (formerly New York 3Rs Association)</w:t>
      </w:r>
    </w:p>
    <w:p w14:paraId="2070C752" w14:textId="77777777" w:rsidR="009431F8" w:rsidRPr="00E602BB" w:rsidRDefault="009431F8" w:rsidP="009431F8">
      <w:pPr>
        <w:numPr>
          <w:ilvl w:val="0"/>
          <w:numId w:val="24"/>
        </w:numPr>
        <w:spacing w:after="240" w:line="240" w:lineRule="auto"/>
        <w:contextualSpacing/>
        <w:rPr>
          <w:rFonts w:ascii="Times New Roman" w:hAnsi="Times New Roman"/>
          <w:sz w:val="24"/>
        </w:rPr>
      </w:pPr>
      <w:r w:rsidRPr="00E602BB">
        <w:rPr>
          <w:rFonts w:ascii="Times New Roman" w:hAnsi="Times New Roman"/>
          <w:sz w:val="24"/>
        </w:rPr>
        <w:t>PULISDO (Public Library System Directors Organization)</w:t>
      </w:r>
    </w:p>
    <w:p w14:paraId="5CE28DDE" w14:textId="20C1A834" w:rsidR="009431F8" w:rsidRDefault="009431F8" w:rsidP="009431F8">
      <w:pPr>
        <w:numPr>
          <w:ilvl w:val="0"/>
          <w:numId w:val="24"/>
        </w:numPr>
        <w:spacing w:after="240" w:line="240" w:lineRule="auto"/>
        <w:contextualSpacing/>
        <w:rPr>
          <w:rFonts w:ascii="Times New Roman" w:hAnsi="Times New Roman"/>
          <w:sz w:val="24"/>
        </w:rPr>
      </w:pPr>
      <w:r w:rsidRPr="00E602BB">
        <w:rPr>
          <w:rFonts w:ascii="Times New Roman" w:hAnsi="Times New Roman"/>
          <w:sz w:val="24"/>
        </w:rPr>
        <w:t>ALA (American Library Association) including United for Libraries and other Divisions</w:t>
      </w:r>
    </w:p>
    <w:p w14:paraId="0BD0FFC6" w14:textId="77777777" w:rsidR="00B31332" w:rsidRDefault="00B31332" w:rsidP="00B31332">
      <w:pPr>
        <w:spacing w:after="240" w:line="240" w:lineRule="auto"/>
        <w:contextualSpacing/>
        <w:rPr>
          <w:rFonts w:ascii="Times New Roman" w:hAnsi="Times New Roman"/>
          <w:sz w:val="24"/>
        </w:rPr>
      </w:pPr>
    </w:p>
    <w:p w14:paraId="16D98E42" w14:textId="4807723F" w:rsidR="00B31332" w:rsidRPr="00E602BB" w:rsidRDefault="00B31332" w:rsidP="00B31332">
      <w:pPr>
        <w:spacing w:after="240" w:line="240" w:lineRule="auto"/>
        <w:contextualSpacing/>
        <w:rPr>
          <w:rFonts w:ascii="Times New Roman" w:hAnsi="Times New Roman"/>
          <w:sz w:val="24"/>
        </w:rPr>
      </w:pPr>
      <w:r w:rsidRPr="00B31332">
        <w:rPr>
          <w:rFonts w:ascii="Times New Roman" w:hAnsi="Times New Roman"/>
          <w:sz w:val="24"/>
        </w:rPr>
        <w:t xml:space="preserve">Other providers may be approved by the public library systems. </w:t>
      </w:r>
      <w:r>
        <w:rPr>
          <w:rFonts w:ascii="Times New Roman" w:hAnsi="Times New Roman"/>
          <w:sz w:val="24"/>
        </w:rPr>
        <w:t xml:space="preserve">The Library can </w:t>
      </w:r>
      <w:r w:rsidRPr="00B31332">
        <w:rPr>
          <w:rFonts w:ascii="Times New Roman" w:hAnsi="Times New Roman"/>
          <w:sz w:val="24"/>
        </w:rPr>
        <w:t>contact the public library system to request approval of a provider.</w:t>
      </w:r>
    </w:p>
    <w:p w14:paraId="7A695337" w14:textId="77777777" w:rsidR="009431F8" w:rsidRPr="00E602BB" w:rsidRDefault="009431F8" w:rsidP="009431F8">
      <w:pPr>
        <w:pStyle w:val="Heading3"/>
        <w:rPr>
          <w:rFonts w:ascii="Times New Roman" w:hAnsi="Times New Roman"/>
          <w:b w:val="0"/>
          <w:sz w:val="24"/>
        </w:rPr>
      </w:pPr>
      <w:r w:rsidRPr="00E602BB">
        <w:rPr>
          <w:rFonts w:ascii="Times New Roman" w:hAnsi="Times New Roman"/>
          <w:b w:val="0"/>
          <w:color w:val="auto"/>
          <w:sz w:val="24"/>
          <w:u w:val="single"/>
        </w:rPr>
        <w:t>Allowable Formats</w:t>
      </w:r>
      <w:r w:rsidRPr="00E602BB">
        <w:rPr>
          <w:rFonts w:ascii="Times New Roman" w:hAnsi="Times New Roman"/>
          <w:b w:val="0"/>
          <w:color w:val="auto"/>
          <w:sz w:val="24"/>
        </w:rPr>
        <w:t>:</w:t>
      </w:r>
    </w:p>
    <w:p w14:paraId="35AA4F74" w14:textId="77777777" w:rsidR="009431F8" w:rsidRPr="00E602BB" w:rsidRDefault="009431F8" w:rsidP="009431F8">
      <w:pPr>
        <w:spacing w:after="240" w:line="240" w:lineRule="auto"/>
        <w:rPr>
          <w:rFonts w:ascii="Times New Roman" w:hAnsi="Times New Roman"/>
          <w:sz w:val="24"/>
        </w:rPr>
      </w:pPr>
      <w:r w:rsidRPr="00E602BB">
        <w:rPr>
          <w:rFonts w:ascii="Times New Roman" w:hAnsi="Times New Roman"/>
          <w:sz w:val="24"/>
        </w:rPr>
        <w:t>Trustee education may be delivered online or in person. The format of this education may include any of the following:</w:t>
      </w:r>
    </w:p>
    <w:p w14:paraId="61B6F353" w14:textId="77777777" w:rsidR="009431F8" w:rsidRPr="00E602BB" w:rsidRDefault="009431F8" w:rsidP="009431F8">
      <w:pPr>
        <w:numPr>
          <w:ilvl w:val="0"/>
          <w:numId w:val="25"/>
        </w:numPr>
        <w:spacing w:after="240" w:line="240" w:lineRule="auto"/>
        <w:contextualSpacing/>
        <w:rPr>
          <w:rFonts w:ascii="Times New Roman" w:hAnsi="Times New Roman"/>
          <w:sz w:val="24"/>
        </w:rPr>
      </w:pPr>
      <w:r w:rsidRPr="00E602BB">
        <w:rPr>
          <w:rFonts w:ascii="Times New Roman" w:hAnsi="Times New Roman"/>
          <w:sz w:val="24"/>
        </w:rPr>
        <w:t>Lectures</w:t>
      </w:r>
    </w:p>
    <w:p w14:paraId="42A19D5B" w14:textId="77777777" w:rsidR="009431F8" w:rsidRPr="00E602BB" w:rsidRDefault="009431F8" w:rsidP="009431F8">
      <w:pPr>
        <w:numPr>
          <w:ilvl w:val="0"/>
          <w:numId w:val="25"/>
        </w:numPr>
        <w:spacing w:after="240" w:line="240" w:lineRule="auto"/>
        <w:contextualSpacing/>
        <w:rPr>
          <w:rFonts w:ascii="Times New Roman" w:hAnsi="Times New Roman"/>
          <w:sz w:val="24"/>
        </w:rPr>
      </w:pPr>
      <w:r w:rsidRPr="00E602BB">
        <w:rPr>
          <w:rFonts w:ascii="Times New Roman" w:hAnsi="Times New Roman"/>
          <w:sz w:val="24"/>
        </w:rPr>
        <w:t xml:space="preserve">Workshops </w:t>
      </w:r>
    </w:p>
    <w:p w14:paraId="4D1E7C9B" w14:textId="77777777" w:rsidR="009431F8" w:rsidRPr="00E602BB" w:rsidRDefault="009431F8" w:rsidP="009431F8">
      <w:pPr>
        <w:numPr>
          <w:ilvl w:val="0"/>
          <w:numId w:val="25"/>
        </w:numPr>
        <w:spacing w:after="240" w:line="240" w:lineRule="auto"/>
        <w:contextualSpacing/>
        <w:rPr>
          <w:rFonts w:ascii="Times New Roman" w:hAnsi="Times New Roman"/>
          <w:sz w:val="24"/>
        </w:rPr>
      </w:pPr>
      <w:r w:rsidRPr="00E602BB">
        <w:rPr>
          <w:rFonts w:ascii="Times New Roman" w:hAnsi="Times New Roman"/>
          <w:sz w:val="24"/>
        </w:rPr>
        <w:t xml:space="preserve">Webinars </w:t>
      </w:r>
    </w:p>
    <w:p w14:paraId="259F2A44" w14:textId="57373F0B" w:rsidR="009431F8" w:rsidRPr="00E602BB" w:rsidRDefault="009431F8" w:rsidP="009431F8">
      <w:pPr>
        <w:numPr>
          <w:ilvl w:val="0"/>
          <w:numId w:val="25"/>
        </w:numPr>
        <w:spacing w:after="240" w:line="240" w:lineRule="auto"/>
        <w:contextualSpacing/>
        <w:rPr>
          <w:rFonts w:ascii="Times New Roman" w:hAnsi="Times New Roman"/>
          <w:sz w:val="24"/>
        </w:rPr>
      </w:pPr>
      <w:r w:rsidRPr="00E602BB">
        <w:rPr>
          <w:rFonts w:ascii="Times New Roman" w:hAnsi="Times New Roman"/>
          <w:sz w:val="24"/>
        </w:rPr>
        <w:t xml:space="preserve">Online courses </w:t>
      </w:r>
      <w:r w:rsidR="00B31332">
        <w:rPr>
          <w:rFonts w:ascii="Times New Roman" w:hAnsi="Times New Roman"/>
          <w:sz w:val="24"/>
        </w:rPr>
        <w:t>or in person</w:t>
      </w:r>
    </w:p>
    <w:p w14:paraId="66253204" w14:textId="77777777" w:rsidR="009431F8" w:rsidRPr="00E602BB" w:rsidRDefault="009431F8" w:rsidP="009431F8">
      <w:pPr>
        <w:numPr>
          <w:ilvl w:val="0"/>
          <w:numId w:val="25"/>
        </w:numPr>
        <w:spacing w:after="240" w:line="240" w:lineRule="auto"/>
        <w:contextualSpacing/>
        <w:rPr>
          <w:rFonts w:ascii="Times New Roman" w:hAnsi="Times New Roman"/>
          <w:sz w:val="24"/>
        </w:rPr>
      </w:pPr>
      <w:r w:rsidRPr="00E602BB">
        <w:rPr>
          <w:rFonts w:ascii="Times New Roman" w:hAnsi="Times New Roman"/>
          <w:sz w:val="24"/>
        </w:rPr>
        <w:t>State or national library association conferences</w:t>
      </w:r>
    </w:p>
    <w:p w14:paraId="3BFCAFF3" w14:textId="77777777" w:rsidR="009431F8" w:rsidRPr="00E602BB" w:rsidRDefault="009431F8" w:rsidP="009431F8">
      <w:pPr>
        <w:spacing w:after="240" w:line="240" w:lineRule="auto"/>
        <w:contextualSpacing/>
        <w:rPr>
          <w:rFonts w:ascii="Times New Roman" w:hAnsi="Times New Roman"/>
          <w:b/>
          <w:sz w:val="24"/>
        </w:rPr>
      </w:pPr>
    </w:p>
    <w:p w14:paraId="15351688" w14:textId="30AE0A7E" w:rsidR="000F02DF" w:rsidRPr="00E602BB" w:rsidRDefault="000F02DF" w:rsidP="00E602BB">
      <w:pPr>
        <w:spacing w:after="240" w:line="240" w:lineRule="auto"/>
        <w:contextualSpacing/>
        <w:rPr>
          <w:rFonts w:ascii="Times New Roman" w:hAnsi="Times New Roman"/>
          <w:b/>
          <w:sz w:val="24"/>
        </w:rPr>
      </w:pPr>
      <w:r w:rsidRPr="000F02DF">
        <w:rPr>
          <w:rFonts w:ascii="Times New Roman" w:eastAsia="Times New Roman" w:hAnsi="Times New Roman" w:cs="Times New Roman"/>
          <w:b/>
          <w:sz w:val="24"/>
          <w:szCs w:val="24"/>
        </w:rPr>
        <w:t xml:space="preserve">IV. </w:t>
      </w:r>
      <w:r w:rsidRPr="00E602BB">
        <w:rPr>
          <w:rFonts w:ascii="Times New Roman" w:hAnsi="Times New Roman"/>
          <w:b/>
          <w:sz w:val="24"/>
        </w:rPr>
        <w:t xml:space="preserve">Costs of Continuing Education </w:t>
      </w:r>
    </w:p>
    <w:p w14:paraId="5441E690" w14:textId="77777777" w:rsidR="000F02DF" w:rsidRPr="000F02DF" w:rsidRDefault="000F02DF" w:rsidP="009431F8">
      <w:pPr>
        <w:spacing w:after="240" w:line="240" w:lineRule="auto"/>
        <w:contextualSpacing/>
        <w:rPr>
          <w:rFonts w:ascii="Times New Roman" w:eastAsia="Times New Roman" w:hAnsi="Times New Roman" w:cs="Times New Roman"/>
          <w:b/>
          <w:sz w:val="24"/>
          <w:szCs w:val="24"/>
        </w:rPr>
      </w:pPr>
    </w:p>
    <w:p w14:paraId="61E1333F" w14:textId="26DD020F" w:rsidR="009051E1" w:rsidRPr="00E602BB" w:rsidRDefault="009431F8" w:rsidP="00E602BB">
      <w:pPr>
        <w:spacing w:after="240" w:line="240" w:lineRule="auto"/>
        <w:jc w:val="both"/>
        <w:rPr>
          <w:rFonts w:ascii="Times New Roman" w:hAnsi="Times New Roman"/>
          <w:sz w:val="24"/>
        </w:rPr>
      </w:pPr>
      <w:r w:rsidRPr="00E602BB">
        <w:rPr>
          <w:rFonts w:ascii="Times New Roman" w:hAnsi="Times New Roman"/>
          <w:sz w:val="24"/>
        </w:rPr>
        <w:t xml:space="preserve">Modest and reasonable costs incurred by a Trustee in complying with the trustee education requirements may be reimbursed by the Library </w:t>
      </w:r>
      <w:r w:rsidR="000F02DF" w:rsidRPr="00E602BB">
        <w:rPr>
          <w:rFonts w:ascii="Times New Roman" w:hAnsi="Times New Roman"/>
          <w:sz w:val="24"/>
        </w:rPr>
        <w:t xml:space="preserve">in accordance with the </w:t>
      </w:r>
      <w:r w:rsidR="000F02DF">
        <w:rPr>
          <w:rFonts w:ascii="Times New Roman" w:eastAsia="Times New Roman" w:hAnsi="Times New Roman" w:cs="Times New Roman"/>
          <w:bCs/>
          <w:sz w:val="24"/>
          <w:szCs w:val="24"/>
        </w:rPr>
        <w:t xml:space="preserve">Library’s </w:t>
      </w:r>
      <w:r w:rsidR="009051E1">
        <w:rPr>
          <w:rFonts w:ascii="Times New Roman" w:eastAsia="Times New Roman" w:hAnsi="Times New Roman" w:cs="Times New Roman"/>
          <w:bCs/>
          <w:sz w:val="24"/>
          <w:szCs w:val="24"/>
        </w:rPr>
        <w:t>By-Laws</w:t>
      </w:r>
      <w:r w:rsidR="009051E1" w:rsidRPr="00E602BB">
        <w:rPr>
          <w:rFonts w:ascii="Times New Roman" w:hAnsi="Times New Roman"/>
          <w:sz w:val="24"/>
        </w:rPr>
        <w:t xml:space="preserve"> and </w:t>
      </w:r>
      <w:r w:rsidR="009051E1">
        <w:rPr>
          <w:rFonts w:ascii="Times New Roman" w:eastAsia="Times New Roman" w:hAnsi="Times New Roman" w:cs="Times New Roman"/>
          <w:bCs/>
          <w:sz w:val="24"/>
          <w:szCs w:val="24"/>
        </w:rPr>
        <w:t>upon</w:t>
      </w:r>
      <w:r w:rsidR="009051E1" w:rsidRPr="00E602BB">
        <w:rPr>
          <w:rFonts w:ascii="Times New Roman" w:hAnsi="Times New Roman"/>
          <w:sz w:val="24"/>
        </w:rPr>
        <w:t xml:space="preserve"> pre-</w:t>
      </w:r>
      <w:r w:rsidR="009051E1">
        <w:rPr>
          <w:rFonts w:ascii="Times New Roman" w:eastAsia="Times New Roman" w:hAnsi="Times New Roman" w:cs="Times New Roman"/>
          <w:bCs/>
          <w:sz w:val="24"/>
          <w:szCs w:val="24"/>
        </w:rPr>
        <w:t>approval</w:t>
      </w:r>
      <w:r w:rsidR="009051E1" w:rsidRPr="00E602BB">
        <w:rPr>
          <w:rFonts w:ascii="Times New Roman" w:hAnsi="Times New Roman"/>
          <w:sz w:val="24"/>
        </w:rPr>
        <w:t xml:space="preserve"> by the Board</w:t>
      </w:r>
      <w:r w:rsidRPr="00E602BB">
        <w:rPr>
          <w:rFonts w:ascii="Times New Roman" w:hAnsi="Times New Roman"/>
          <w:sz w:val="24"/>
        </w:rPr>
        <w:t>.</w:t>
      </w:r>
    </w:p>
    <w:p w14:paraId="2E15886F" w14:textId="1CEE8868" w:rsidR="00F05FF4" w:rsidRDefault="009051E1" w:rsidP="00F05FF4">
      <w:pPr>
        <w:rPr>
          <w:rFonts w:ascii="Times New Roman" w:hAnsi="Times New Roman" w:cs="Times New Roman"/>
          <w:b/>
          <w:bCs/>
          <w:sz w:val="24"/>
          <w:szCs w:val="24"/>
        </w:rPr>
      </w:pPr>
      <w:r w:rsidRPr="00E602BB">
        <w:rPr>
          <w:rFonts w:ascii="Times New Roman" w:hAnsi="Times New Roman"/>
          <w:b/>
          <w:sz w:val="24"/>
        </w:rPr>
        <w:t xml:space="preserve">Trustee </w:t>
      </w:r>
      <w:r w:rsidRPr="009051E1">
        <w:rPr>
          <w:rFonts w:ascii="Times New Roman" w:hAnsi="Times New Roman" w:cs="Times New Roman"/>
          <w:b/>
          <w:bCs/>
          <w:sz w:val="24"/>
          <w:szCs w:val="24"/>
        </w:rPr>
        <w:t>Affirmation of Compliance</w:t>
      </w:r>
    </w:p>
    <w:p w14:paraId="0CBCF58E" w14:textId="05F3B754" w:rsidR="009051E1" w:rsidRPr="00E602BB" w:rsidRDefault="009051E1" w:rsidP="00E602BB">
      <w:pPr>
        <w:rPr>
          <w:rFonts w:ascii="Times New Roman" w:hAnsi="Times New Roman"/>
          <w:b/>
          <w:sz w:val="24"/>
        </w:rPr>
      </w:pPr>
      <w:r w:rsidRPr="000E26DE">
        <w:rPr>
          <w:rFonts w:ascii="Times New Roman" w:hAnsi="Times New Roman" w:cs="Times New Roman"/>
          <w:sz w:val="24"/>
          <w:szCs w:val="24"/>
        </w:rPr>
        <w:br/>
        <w:t>I have received, read, and agree to abide by the Port Jervis Free Library Policy</w:t>
      </w:r>
      <w:r>
        <w:rPr>
          <w:rFonts w:ascii="Times New Roman" w:hAnsi="Times New Roman" w:cs="Times New Roman"/>
          <w:sz w:val="24"/>
          <w:szCs w:val="24"/>
        </w:rPr>
        <w:t xml:space="preserve"> on Continuing </w:t>
      </w:r>
      <w:r w:rsidRPr="00E602BB">
        <w:rPr>
          <w:rFonts w:ascii="Times New Roman" w:hAnsi="Times New Roman"/>
          <w:sz w:val="24"/>
        </w:rPr>
        <w:t>Education</w:t>
      </w:r>
      <w:r w:rsidR="00F05FF4" w:rsidRPr="00E602BB">
        <w:rPr>
          <w:rFonts w:ascii="Times New Roman" w:hAnsi="Times New Roman"/>
          <w:sz w:val="24"/>
        </w:rPr>
        <w:t xml:space="preserve"> </w:t>
      </w:r>
      <w:r w:rsidR="00F05FF4">
        <w:rPr>
          <w:rFonts w:ascii="Times New Roman" w:hAnsi="Times New Roman" w:cs="Times New Roman"/>
          <w:sz w:val="24"/>
          <w:szCs w:val="24"/>
        </w:rPr>
        <w:t>for Library Trustees.</w:t>
      </w:r>
    </w:p>
    <w:p w14:paraId="48250BCC" w14:textId="39999A27" w:rsidR="009051E1" w:rsidRPr="000E26DE" w:rsidRDefault="009051E1" w:rsidP="00F05FF4">
      <w:pPr>
        <w:spacing w:line="360" w:lineRule="auto"/>
        <w:rPr>
          <w:rFonts w:ascii="Times New Roman" w:hAnsi="Times New Roman" w:cs="Times New Roman"/>
          <w:sz w:val="24"/>
          <w:szCs w:val="24"/>
        </w:rPr>
      </w:pPr>
      <w:r w:rsidRPr="000E26DE">
        <w:rPr>
          <w:rFonts w:ascii="Times New Roman" w:hAnsi="Times New Roman" w:cs="Times New Roman"/>
          <w:sz w:val="24"/>
          <w:szCs w:val="24"/>
        </w:rPr>
        <w:t>Name (Print): __________________________</w:t>
      </w:r>
      <w:r w:rsidR="00F05FF4">
        <w:rPr>
          <w:rFonts w:ascii="Times New Roman" w:hAnsi="Times New Roman" w:cs="Times New Roman"/>
          <w:sz w:val="24"/>
          <w:szCs w:val="24"/>
        </w:rPr>
        <w:t>__</w:t>
      </w:r>
      <w:r w:rsidRPr="000E26DE">
        <w:rPr>
          <w:rFonts w:ascii="Times New Roman" w:hAnsi="Times New Roman" w:cs="Times New Roman"/>
          <w:sz w:val="24"/>
          <w:szCs w:val="24"/>
        </w:rPr>
        <w:br/>
        <w:t>Signature: _____________________________</w:t>
      </w:r>
      <w:r w:rsidR="00F05FF4">
        <w:rPr>
          <w:rFonts w:ascii="Times New Roman" w:hAnsi="Times New Roman" w:cs="Times New Roman"/>
          <w:sz w:val="24"/>
          <w:szCs w:val="24"/>
        </w:rPr>
        <w:t>__</w:t>
      </w:r>
      <w:r w:rsidRPr="000E26DE">
        <w:rPr>
          <w:rFonts w:ascii="Times New Roman" w:hAnsi="Times New Roman" w:cs="Times New Roman"/>
          <w:sz w:val="24"/>
          <w:szCs w:val="24"/>
        </w:rPr>
        <w:br/>
        <w:t>Date: _____________________________</w:t>
      </w:r>
      <w:r w:rsidR="00F05FF4">
        <w:rPr>
          <w:rFonts w:ascii="Times New Roman" w:hAnsi="Times New Roman" w:cs="Times New Roman"/>
          <w:sz w:val="24"/>
          <w:szCs w:val="24"/>
        </w:rPr>
        <w:t>______</w:t>
      </w:r>
    </w:p>
    <w:p w14:paraId="7A713B07" w14:textId="77777777" w:rsidR="009431F8" w:rsidRDefault="009431F8" w:rsidP="009431F8">
      <w:pPr>
        <w:spacing w:before="3"/>
        <w:ind w:left="3816"/>
        <w:rPr>
          <w:b/>
          <w:sz w:val="36"/>
        </w:rPr>
      </w:pPr>
    </w:p>
    <w:p w14:paraId="64F26B69" w14:textId="77777777" w:rsidR="009431F8" w:rsidRDefault="009431F8" w:rsidP="009431F8">
      <w:pPr>
        <w:spacing w:before="3"/>
        <w:ind w:left="3816"/>
        <w:rPr>
          <w:b/>
          <w:sz w:val="36"/>
        </w:rPr>
      </w:pPr>
    </w:p>
    <w:p w14:paraId="6F92463E" w14:textId="77777777" w:rsidR="009051E1" w:rsidRDefault="009051E1" w:rsidP="009431F8">
      <w:pPr>
        <w:spacing w:before="3"/>
        <w:ind w:left="3816"/>
        <w:rPr>
          <w:b/>
          <w:sz w:val="36"/>
        </w:rPr>
      </w:pPr>
    </w:p>
    <w:p w14:paraId="0FBF4C2F" w14:textId="77777777" w:rsidR="009051E1" w:rsidRDefault="009051E1" w:rsidP="009431F8">
      <w:pPr>
        <w:spacing w:before="3"/>
        <w:ind w:left="3816"/>
        <w:rPr>
          <w:b/>
          <w:sz w:val="36"/>
        </w:rPr>
      </w:pPr>
    </w:p>
    <w:p w14:paraId="2D3DB479" w14:textId="77777777" w:rsidR="009051E1" w:rsidRDefault="009051E1" w:rsidP="009431F8">
      <w:pPr>
        <w:spacing w:before="3"/>
        <w:ind w:left="3816"/>
        <w:rPr>
          <w:b/>
          <w:sz w:val="36"/>
        </w:rPr>
      </w:pPr>
    </w:p>
    <w:p w14:paraId="6A41F21A" w14:textId="77777777" w:rsidR="009051E1" w:rsidRDefault="009051E1" w:rsidP="009431F8">
      <w:pPr>
        <w:spacing w:before="3"/>
        <w:ind w:left="3816"/>
        <w:rPr>
          <w:b/>
          <w:sz w:val="36"/>
        </w:rPr>
      </w:pPr>
    </w:p>
    <w:p w14:paraId="1D9286A9" w14:textId="77777777" w:rsidR="009051E1" w:rsidRDefault="009051E1" w:rsidP="009431F8">
      <w:pPr>
        <w:spacing w:before="3"/>
        <w:ind w:left="3816"/>
        <w:rPr>
          <w:b/>
          <w:sz w:val="36"/>
        </w:rPr>
      </w:pPr>
    </w:p>
    <w:p w14:paraId="7E14C713" w14:textId="77777777" w:rsidR="009051E1" w:rsidRDefault="009051E1" w:rsidP="009431F8">
      <w:pPr>
        <w:spacing w:before="3"/>
        <w:ind w:left="3816"/>
        <w:rPr>
          <w:b/>
          <w:sz w:val="36"/>
        </w:rPr>
      </w:pPr>
    </w:p>
    <w:p w14:paraId="16A6042E" w14:textId="77777777" w:rsidR="009051E1" w:rsidRDefault="009051E1" w:rsidP="009431F8">
      <w:pPr>
        <w:spacing w:before="3"/>
        <w:ind w:left="3816"/>
        <w:rPr>
          <w:b/>
          <w:sz w:val="36"/>
        </w:rPr>
      </w:pPr>
    </w:p>
    <w:p w14:paraId="0C227C8F" w14:textId="77777777" w:rsidR="00E602BB" w:rsidRDefault="00E602BB">
      <w:pPr>
        <w:rPr>
          <w:rFonts w:ascii="Times New Roman" w:hAnsi="Times New Roman"/>
          <w:b/>
          <w:sz w:val="24"/>
        </w:rPr>
      </w:pPr>
      <w:r>
        <w:rPr>
          <w:rFonts w:ascii="Times New Roman" w:hAnsi="Times New Roman"/>
          <w:b/>
          <w:sz w:val="24"/>
        </w:rPr>
        <w:br w:type="page"/>
      </w:r>
    </w:p>
    <w:p w14:paraId="37CA1865" w14:textId="34E33985" w:rsidR="009431F8" w:rsidRPr="009051E1" w:rsidRDefault="009051E1" w:rsidP="009431F8">
      <w:pPr>
        <w:spacing w:before="1"/>
        <w:ind w:left="120"/>
        <w:rPr>
          <w:rFonts w:ascii="Times New Roman" w:hAnsi="Times New Roman" w:cs="Times New Roman"/>
          <w:b/>
          <w:sz w:val="24"/>
          <w:szCs w:val="24"/>
        </w:rPr>
      </w:pPr>
      <w:r w:rsidRPr="00E602BB">
        <w:rPr>
          <w:rFonts w:ascii="Times New Roman" w:hAnsi="Times New Roman"/>
          <w:b/>
          <w:sz w:val="24"/>
        </w:rPr>
        <w:t xml:space="preserve">SELF-ASSURANCE </w:t>
      </w:r>
      <w:r w:rsidRPr="009051E1">
        <w:rPr>
          <w:rFonts w:ascii="Times New Roman" w:hAnsi="Times New Roman" w:cs="Times New Roman"/>
          <w:b/>
          <w:sz w:val="24"/>
          <w:szCs w:val="24"/>
        </w:rPr>
        <w:t>OF TRUSTEE EDUCATION ACTIVITY COMPLETION</w:t>
      </w:r>
    </w:p>
    <w:p w14:paraId="5F16A698" w14:textId="1DB81236" w:rsidR="009431F8" w:rsidRPr="00E602BB" w:rsidRDefault="009431F8" w:rsidP="00E602BB">
      <w:pPr>
        <w:pStyle w:val="BodyText"/>
        <w:spacing w:before="188" w:line="259" w:lineRule="auto"/>
        <w:ind w:left="120" w:right="99"/>
        <w:jc w:val="both"/>
        <w:rPr>
          <w:rFonts w:ascii="Times New Roman" w:hAnsi="Times New Roman"/>
          <w:sz w:val="24"/>
        </w:rPr>
      </w:pPr>
      <w:r w:rsidRPr="00E602BB">
        <w:rPr>
          <w:rFonts w:ascii="Times New Roman" w:hAnsi="Times New Roman"/>
          <w:sz w:val="24"/>
        </w:rPr>
        <w:t xml:space="preserve">Beginning January 1, 2023, each library trustee, elected or appointed, of a board of trustees is required to complete a minimum of two </w:t>
      </w:r>
      <w:r w:rsidR="009051E1">
        <w:rPr>
          <w:rFonts w:ascii="Times New Roman" w:hAnsi="Times New Roman" w:cs="Times New Roman"/>
          <w:bCs/>
          <w:sz w:val="24"/>
          <w:szCs w:val="24"/>
        </w:rPr>
        <w:t xml:space="preserve">(2) </w:t>
      </w:r>
      <w:r w:rsidRPr="00E602BB">
        <w:rPr>
          <w:rFonts w:ascii="Times New Roman" w:hAnsi="Times New Roman"/>
          <w:sz w:val="24"/>
        </w:rPr>
        <w:t xml:space="preserve">hours of trustee education annually. (Education Law 260-d as added by </w:t>
      </w:r>
      <w:r w:rsidRPr="00E602BB">
        <w:rPr>
          <w:rFonts w:ascii="Times New Roman" w:hAnsi="Times New Roman"/>
          <w:i/>
          <w:sz w:val="24"/>
        </w:rPr>
        <w:t>Chapter 468 of the Laws of 2021</w:t>
      </w:r>
      <w:r w:rsidRPr="00E602BB">
        <w:rPr>
          <w:rFonts w:ascii="Times New Roman" w:hAnsi="Times New Roman"/>
          <w:sz w:val="24"/>
        </w:rPr>
        <w:t>)</w:t>
      </w:r>
    </w:p>
    <w:p w14:paraId="3A127B6B" w14:textId="77777777" w:rsidR="009051E1" w:rsidRDefault="009431F8" w:rsidP="00F92FE8">
      <w:pPr>
        <w:pStyle w:val="BodyText"/>
        <w:spacing w:before="157" w:line="259" w:lineRule="auto"/>
        <w:ind w:left="120" w:right="466"/>
        <w:jc w:val="both"/>
        <w:rPr>
          <w:rFonts w:ascii="Times New Roman" w:hAnsi="Times New Roman" w:cs="Times New Roman"/>
          <w:bCs/>
          <w:sz w:val="24"/>
          <w:szCs w:val="24"/>
        </w:rPr>
      </w:pPr>
      <w:r w:rsidRPr="00E602BB">
        <w:rPr>
          <w:rFonts w:ascii="Times New Roman" w:hAnsi="Times New Roman"/>
          <w:sz w:val="24"/>
        </w:rPr>
        <w:t xml:space="preserve">Please use this self-assurance form if a certificate of completion is not available from the approved education activity provider. </w:t>
      </w:r>
    </w:p>
    <w:p w14:paraId="0301EF23" w14:textId="5A8DF4D6" w:rsidR="009431F8" w:rsidRPr="00E602BB" w:rsidRDefault="009431F8" w:rsidP="00E602BB">
      <w:pPr>
        <w:pStyle w:val="BodyText"/>
        <w:spacing w:before="157" w:line="259" w:lineRule="auto"/>
        <w:ind w:left="120" w:right="466"/>
        <w:jc w:val="both"/>
        <w:rPr>
          <w:rFonts w:ascii="Times New Roman" w:hAnsi="Times New Roman"/>
          <w:sz w:val="24"/>
        </w:rPr>
      </w:pPr>
      <w:r w:rsidRPr="00E602BB">
        <w:rPr>
          <w:rFonts w:ascii="Times New Roman" w:hAnsi="Times New Roman"/>
          <w:sz w:val="24"/>
        </w:rPr>
        <w:t>Please submit this</w:t>
      </w:r>
      <w:r w:rsidR="00E64AA3" w:rsidRPr="00E602BB">
        <w:rPr>
          <w:rFonts w:ascii="Times New Roman" w:hAnsi="Times New Roman"/>
          <w:sz w:val="24"/>
        </w:rPr>
        <w:t xml:space="preserve"> </w:t>
      </w:r>
      <w:r w:rsidR="00E64AA3">
        <w:rPr>
          <w:rFonts w:ascii="Times New Roman" w:hAnsi="Times New Roman" w:cs="Times New Roman"/>
          <w:bCs/>
          <w:sz w:val="24"/>
          <w:szCs w:val="24"/>
        </w:rPr>
        <w:t>original</w:t>
      </w:r>
      <w:r w:rsidRPr="009051E1">
        <w:rPr>
          <w:rFonts w:ascii="Times New Roman" w:hAnsi="Times New Roman" w:cs="Times New Roman"/>
          <w:bCs/>
          <w:sz w:val="24"/>
          <w:szCs w:val="24"/>
        </w:rPr>
        <w:t xml:space="preserve"> </w:t>
      </w:r>
      <w:r w:rsidRPr="00E602BB">
        <w:rPr>
          <w:rFonts w:ascii="Times New Roman" w:hAnsi="Times New Roman"/>
          <w:sz w:val="24"/>
        </w:rPr>
        <w:t xml:space="preserve">form to the </w:t>
      </w:r>
      <w:r w:rsidR="009051E1">
        <w:rPr>
          <w:rFonts w:ascii="Times New Roman" w:hAnsi="Times New Roman" w:cs="Times New Roman"/>
          <w:bCs/>
          <w:sz w:val="24"/>
          <w:szCs w:val="24"/>
        </w:rPr>
        <w:t>L</w:t>
      </w:r>
      <w:r w:rsidRPr="009051E1">
        <w:rPr>
          <w:rFonts w:ascii="Times New Roman" w:hAnsi="Times New Roman" w:cs="Times New Roman"/>
          <w:bCs/>
          <w:sz w:val="24"/>
          <w:szCs w:val="24"/>
        </w:rPr>
        <w:t xml:space="preserve">ibrary </w:t>
      </w:r>
      <w:r w:rsidR="009051E1">
        <w:rPr>
          <w:rFonts w:ascii="Times New Roman" w:hAnsi="Times New Roman" w:cs="Times New Roman"/>
          <w:bCs/>
          <w:sz w:val="24"/>
          <w:szCs w:val="24"/>
        </w:rPr>
        <w:t>B</w:t>
      </w:r>
      <w:r w:rsidRPr="009051E1">
        <w:rPr>
          <w:rFonts w:ascii="Times New Roman" w:hAnsi="Times New Roman" w:cs="Times New Roman"/>
          <w:bCs/>
          <w:sz w:val="24"/>
          <w:szCs w:val="24"/>
        </w:rPr>
        <w:t xml:space="preserve">oard </w:t>
      </w:r>
      <w:r w:rsidR="009051E1">
        <w:rPr>
          <w:rFonts w:ascii="Times New Roman" w:hAnsi="Times New Roman" w:cs="Times New Roman"/>
          <w:bCs/>
          <w:sz w:val="24"/>
          <w:szCs w:val="24"/>
        </w:rPr>
        <w:t>P</w:t>
      </w:r>
      <w:r w:rsidRPr="009051E1">
        <w:rPr>
          <w:rFonts w:ascii="Times New Roman" w:hAnsi="Times New Roman" w:cs="Times New Roman"/>
          <w:bCs/>
          <w:sz w:val="24"/>
          <w:szCs w:val="24"/>
        </w:rPr>
        <w:t>resident</w:t>
      </w:r>
      <w:r w:rsidRPr="00E602BB">
        <w:rPr>
          <w:rFonts w:ascii="Times New Roman" w:hAnsi="Times New Roman"/>
          <w:sz w:val="24"/>
        </w:rPr>
        <w:t xml:space="preserve"> for review. Trustees should retain a copy of the signed form.</w:t>
      </w:r>
    </w:p>
    <w:p w14:paraId="7C3FC3FD" w14:textId="77777777" w:rsidR="009431F8" w:rsidRPr="00E602BB" w:rsidRDefault="009431F8" w:rsidP="00E602BB">
      <w:pPr>
        <w:pStyle w:val="BodyText"/>
        <w:spacing w:before="159"/>
        <w:ind w:left="120"/>
        <w:jc w:val="both"/>
        <w:rPr>
          <w:rFonts w:ascii="Times New Roman" w:hAnsi="Times New Roman"/>
          <w:sz w:val="24"/>
        </w:rPr>
      </w:pPr>
      <w:r w:rsidRPr="00E602BB">
        <w:rPr>
          <w:rFonts w:ascii="Times New Roman" w:hAnsi="Times New Roman"/>
          <w:sz w:val="24"/>
        </w:rPr>
        <w:t>I give the following assurance:</w:t>
      </w:r>
    </w:p>
    <w:p w14:paraId="378DB27B" w14:textId="11FBF3D0" w:rsidR="009431F8" w:rsidRPr="00E602BB" w:rsidRDefault="009431F8" w:rsidP="00E602BB">
      <w:pPr>
        <w:pStyle w:val="BodyText"/>
        <w:spacing w:before="183"/>
        <w:ind w:left="120"/>
        <w:jc w:val="both"/>
        <w:rPr>
          <w:rFonts w:ascii="Times New Roman" w:hAnsi="Times New Roman"/>
          <w:sz w:val="24"/>
        </w:rPr>
      </w:pPr>
      <w:r w:rsidRPr="00E602BB">
        <w:rPr>
          <w:rFonts w:ascii="Times New Roman" w:hAnsi="Times New Roman"/>
          <w:sz w:val="24"/>
        </w:rPr>
        <w:t>I attended the following trustee education activity:</w:t>
      </w:r>
    </w:p>
    <w:p w14:paraId="6BF7D7CD" w14:textId="77777777" w:rsidR="00E64AA3" w:rsidRPr="00E602BB" w:rsidRDefault="00E64AA3" w:rsidP="00E602BB">
      <w:pPr>
        <w:pStyle w:val="BodyText"/>
        <w:spacing w:before="183"/>
        <w:ind w:left="120"/>
        <w:rPr>
          <w:rFonts w:ascii="Times New Roman" w:hAnsi="Times New Roman"/>
          <w:sz w:val="24"/>
        </w:rPr>
      </w:pPr>
    </w:p>
    <w:p w14:paraId="5204F31F" w14:textId="77777777" w:rsidR="009431F8" w:rsidRPr="00E602BB" w:rsidRDefault="009431F8" w:rsidP="009431F8">
      <w:pPr>
        <w:pStyle w:val="BodyText"/>
        <w:tabs>
          <w:tab w:val="left" w:pos="7842"/>
        </w:tabs>
        <w:spacing w:before="1"/>
        <w:ind w:left="120"/>
        <w:rPr>
          <w:rFonts w:ascii="Times New Roman" w:hAnsi="Times New Roman"/>
          <w:sz w:val="24"/>
        </w:rPr>
      </w:pPr>
      <w:r w:rsidRPr="00E602BB">
        <w:rPr>
          <w:rFonts w:ascii="Times New Roman" w:hAnsi="Times New Roman"/>
          <w:sz w:val="24"/>
        </w:rPr>
        <w:t>Trustee</w:t>
      </w:r>
      <w:r w:rsidRPr="00E602BB">
        <w:rPr>
          <w:rFonts w:ascii="Times New Roman" w:hAnsi="Times New Roman"/>
          <w:spacing w:val="-4"/>
          <w:sz w:val="24"/>
        </w:rPr>
        <w:t xml:space="preserve"> </w:t>
      </w:r>
      <w:r w:rsidRPr="00E602BB">
        <w:rPr>
          <w:rFonts w:ascii="Times New Roman" w:hAnsi="Times New Roman"/>
          <w:sz w:val="24"/>
        </w:rPr>
        <w:t>Name:</w:t>
      </w:r>
      <w:r w:rsidRPr="00E602BB">
        <w:rPr>
          <w:rFonts w:ascii="Times New Roman" w:hAnsi="Times New Roman"/>
          <w:spacing w:val="-1"/>
          <w:sz w:val="24"/>
        </w:rPr>
        <w:t xml:space="preserve"> </w:t>
      </w:r>
      <w:r w:rsidRPr="00E602BB">
        <w:rPr>
          <w:rFonts w:ascii="Times New Roman" w:hAnsi="Times New Roman"/>
          <w:sz w:val="24"/>
          <w:u w:val="single"/>
        </w:rPr>
        <w:t xml:space="preserve"> </w:t>
      </w:r>
      <w:r w:rsidRPr="00E602BB">
        <w:rPr>
          <w:rFonts w:ascii="Times New Roman" w:hAnsi="Times New Roman"/>
          <w:sz w:val="24"/>
          <w:u w:val="single"/>
        </w:rPr>
        <w:tab/>
      </w:r>
    </w:p>
    <w:p w14:paraId="22EFCF52" w14:textId="77777777" w:rsidR="009431F8" w:rsidRPr="00E602BB" w:rsidRDefault="009431F8" w:rsidP="009431F8">
      <w:pPr>
        <w:pStyle w:val="BodyText"/>
        <w:spacing w:before="2"/>
        <w:rPr>
          <w:rFonts w:ascii="Times New Roman" w:hAnsi="Times New Roman"/>
          <w:sz w:val="24"/>
        </w:rPr>
      </w:pPr>
    </w:p>
    <w:p w14:paraId="64F13535" w14:textId="77777777" w:rsidR="009431F8" w:rsidRPr="00E602BB" w:rsidRDefault="009431F8" w:rsidP="009431F8">
      <w:pPr>
        <w:pStyle w:val="BodyText"/>
        <w:tabs>
          <w:tab w:val="left" w:pos="7830"/>
        </w:tabs>
        <w:spacing w:before="56"/>
        <w:ind w:left="120"/>
        <w:rPr>
          <w:rFonts w:ascii="Times New Roman" w:hAnsi="Times New Roman"/>
          <w:sz w:val="24"/>
        </w:rPr>
      </w:pPr>
      <w:r w:rsidRPr="00E602BB">
        <w:rPr>
          <w:rFonts w:ascii="Times New Roman" w:hAnsi="Times New Roman"/>
          <w:sz w:val="24"/>
        </w:rPr>
        <w:t>Approved Provider:</w:t>
      </w:r>
      <w:r w:rsidRPr="00E602BB">
        <w:rPr>
          <w:rFonts w:ascii="Times New Roman" w:hAnsi="Times New Roman"/>
          <w:spacing w:val="-1"/>
          <w:sz w:val="24"/>
        </w:rPr>
        <w:t xml:space="preserve"> </w:t>
      </w:r>
      <w:r w:rsidRPr="00E602BB">
        <w:rPr>
          <w:rFonts w:ascii="Times New Roman" w:hAnsi="Times New Roman"/>
          <w:sz w:val="24"/>
          <w:u w:val="single"/>
        </w:rPr>
        <w:t xml:space="preserve"> </w:t>
      </w:r>
      <w:r w:rsidRPr="00E602BB">
        <w:rPr>
          <w:rFonts w:ascii="Times New Roman" w:hAnsi="Times New Roman"/>
          <w:sz w:val="24"/>
          <w:u w:val="single"/>
        </w:rPr>
        <w:tab/>
      </w:r>
    </w:p>
    <w:p w14:paraId="149329D8" w14:textId="77777777" w:rsidR="009431F8" w:rsidRPr="00E602BB" w:rsidRDefault="009431F8" w:rsidP="009431F8">
      <w:pPr>
        <w:pStyle w:val="BodyText"/>
        <w:spacing w:before="4"/>
        <w:rPr>
          <w:rFonts w:ascii="Times New Roman" w:hAnsi="Times New Roman"/>
          <w:sz w:val="24"/>
        </w:rPr>
      </w:pPr>
    </w:p>
    <w:p w14:paraId="6CB8F30C" w14:textId="77777777" w:rsidR="009431F8" w:rsidRPr="00E602BB" w:rsidRDefault="009431F8" w:rsidP="009431F8">
      <w:pPr>
        <w:pStyle w:val="BodyText"/>
        <w:tabs>
          <w:tab w:val="left" w:pos="7816"/>
        </w:tabs>
        <w:spacing w:before="56"/>
        <w:ind w:left="120"/>
        <w:rPr>
          <w:rFonts w:ascii="Times New Roman" w:hAnsi="Times New Roman"/>
          <w:sz w:val="24"/>
        </w:rPr>
      </w:pPr>
      <w:r w:rsidRPr="00E602BB">
        <w:rPr>
          <w:rFonts w:ascii="Times New Roman" w:hAnsi="Times New Roman"/>
          <w:sz w:val="24"/>
        </w:rPr>
        <w:t>Title of</w:t>
      </w:r>
      <w:r w:rsidRPr="00E602BB">
        <w:rPr>
          <w:rFonts w:ascii="Times New Roman" w:hAnsi="Times New Roman"/>
          <w:spacing w:val="-6"/>
          <w:sz w:val="24"/>
        </w:rPr>
        <w:t xml:space="preserve"> </w:t>
      </w:r>
      <w:r w:rsidRPr="00E602BB">
        <w:rPr>
          <w:rFonts w:ascii="Times New Roman" w:hAnsi="Times New Roman"/>
          <w:sz w:val="24"/>
        </w:rPr>
        <w:t>Activity:</w:t>
      </w:r>
      <w:r w:rsidRPr="00E602BB">
        <w:rPr>
          <w:rFonts w:ascii="Times New Roman" w:hAnsi="Times New Roman"/>
          <w:spacing w:val="-1"/>
          <w:sz w:val="24"/>
        </w:rPr>
        <w:t xml:space="preserve"> </w:t>
      </w:r>
      <w:r w:rsidRPr="00E602BB">
        <w:rPr>
          <w:rFonts w:ascii="Times New Roman" w:hAnsi="Times New Roman"/>
          <w:sz w:val="24"/>
          <w:u w:val="single"/>
        </w:rPr>
        <w:t xml:space="preserve"> </w:t>
      </w:r>
      <w:r w:rsidRPr="00E602BB">
        <w:rPr>
          <w:rFonts w:ascii="Times New Roman" w:hAnsi="Times New Roman"/>
          <w:sz w:val="24"/>
          <w:u w:val="single"/>
        </w:rPr>
        <w:tab/>
      </w:r>
    </w:p>
    <w:p w14:paraId="0E50FA50" w14:textId="77777777" w:rsidR="009431F8" w:rsidRPr="00E602BB" w:rsidRDefault="009431F8" w:rsidP="009431F8">
      <w:pPr>
        <w:pStyle w:val="BodyText"/>
        <w:spacing w:before="2"/>
        <w:rPr>
          <w:rFonts w:ascii="Times New Roman" w:hAnsi="Times New Roman"/>
          <w:sz w:val="24"/>
        </w:rPr>
      </w:pPr>
    </w:p>
    <w:p w14:paraId="539F98B7" w14:textId="77777777" w:rsidR="009431F8" w:rsidRPr="00E602BB" w:rsidRDefault="009431F8" w:rsidP="009431F8">
      <w:pPr>
        <w:pStyle w:val="BodyText"/>
        <w:tabs>
          <w:tab w:val="left" w:pos="7871"/>
        </w:tabs>
        <w:spacing w:before="57"/>
        <w:ind w:left="119"/>
        <w:rPr>
          <w:rFonts w:ascii="Times New Roman" w:hAnsi="Times New Roman"/>
          <w:sz w:val="24"/>
        </w:rPr>
      </w:pPr>
      <w:r w:rsidRPr="00E602BB">
        <w:rPr>
          <w:rFonts w:ascii="Times New Roman" w:hAnsi="Times New Roman"/>
          <w:sz w:val="24"/>
        </w:rPr>
        <w:t>Topic/Content:</w:t>
      </w:r>
      <w:r w:rsidRPr="00E602BB">
        <w:rPr>
          <w:rFonts w:ascii="Times New Roman" w:hAnsi="Times New Roman"/>
          <w:spacing w:val="-1"/>
          <w:sz w:val="24"/>
        </w:rPr>
        <w:t xml:space="preserve"> </w:t>
      </w:r>
      <w:r w:rsidRPr="00E602BB">
        <w:rPr>
          <w:rFonts w:ascii="Times New Roman" w:hAnsi="Times New Roman"/>
          <w:sz w:val="24"/>
          <w:u w:val="single"/>
        </w:rPr>
        <w:t xml:space="preserve"> </w:t>
      </w:r>
      <w:r w:rsidRPr="00E602BB">
        <w:rPr>
          <w:rFonts w:ascii="Times New Roman" w:hAnsi="Times New Roman"/>
          <w:sz w:val="24"/>
          <w:u w:val="single"/>
        </w:rPr>
        <w:tab/>
      </w:r>
    </w:p>
    <w:p w14:paraId="2CB29387" w14:textId="77777777" w:rsidR="009431F8" w:rsidRPr="00E602BB" w:rsidRDefault="009431F8" w:rsidP="009431F8">
      <w:pPr>
        <w:pStyle w:val="BodyText"/>
        <w:spacing w:before="2"/>
        <w:rPr>
          <w:rFonts w:ascii="Times New Roman" w:hAnsi="Times New Roman"/>
          <w:sz w:val="24"/>
        </w:rPr>
      </w:pPr>
    </w:p>
    <w:p w14:paraId="59D25CDC" w14:textId="77777777" w:rsidR="009431F8" w:rsidRPr="00E602BB" w:rsidRDefault="009431F8" w:rsidP="009431F8">
      <w:pPr>
        <w:pStyle w:val="BodyText"/>
        <w:tabs>
          <w:tab w:val="left" w:pos="7857"/>
        </w:tabs>
        <w:spacing w:before="56"/>
        <w:ind w:left="119"/>
        <w:rPr>
          <w:rFonts w:ascii="Times New Roman" w:hAnsi="Times New Roman"/>
          <w:sz w:val="24"/>
        </w:rPr>
      </w:pPr>
      <w:r w:rsidRPr="00E602BB">
        <w:rPr>
          <w:rFonts w:ascii="Times New Roman" w:hAnsi="Times New Roman"/>
          <w:sz w:val="24"/>
        </w:rPr>
        <w:t>Format (e.g. workshop, webinar, online</w:t>
      </w:r>
      <w:r w:rsidRPr="00E602BB">
        <w:rPr>
          <w:rFonts w:ascii="Times New Roman" w:hAnsi="Times New Roman"/>
          <w:spacing w:val="-16"/>
          <w:sz w:val="24"/>
        </w:rPr>
        <w:t xml:space="preserve"> </w:t>
      </w:r>
      <w:r w:rsidRPr="00E602BB">
        <w:rPr>
          <w:rFonts w:ascii="Times New Roman" w:hAnsi="Times New Roman"/>
          <w:sz w:val="24"/>
        </w:rPr>
        <w:t>course):</w:t>
      </w:r>
      <w:r w:rsidRPr="00E602BB">
        <w:rPr>
          <w:rFonts w:ascii="Times New Roman" w:hAnsi="Times New Roman"/>
          <w:spacing w:val="-1"/>
          <w:sz w:val="24"/>
        </w:rPr>
        <w:t xml:space="preserve"> </w:t>
      </w:r>
      <w:r w:rsidRPr="00E602BB">
        <w:rPr>
          <w:rFonts w:ascii="Times New Roman" w:hAnsi="Times New Roman"/>
          <w:sz w:val="24"/>
          <w:u w:val="single"/>
        </w:rPr>
        <w:t xml:space="preserve"> </w:t>
      </w:r>
      <w:r w:rsidRPr="00E602BB">
        <w:rPr>
          <w:rFonts w:ascii="Times New Roman" w:hAnsi="Times New Roman"/>
          <w:sz w:val="24"/>
          <w:u w:val="single"/>
        </w:rPr>
        <w:tab/>
      </w:r>
    </w:p>
    <w:p w14:paraId="76415450" w14:textId="77777777" w:rsidR="009431F8" w:rsidRPr="00E602BB" w:rsidRDefault="009431F8" w:rsidP="009431F8">
      <w:pPr>
        <w:pStyle w:val="BodyText"/>
        <w:spacing w:before="4"/>
        <w:rPr>
          <w:rFonts w:ascii="Times New Roman" w:hAnsi="Times New Roman"/>
          <w:sz w:val="24"/>
        </w:rPr>
      </w:pPr>
    </w:p>
    <w:p w14:paraId="434C6C96" w14:textId="77777777" w:rsidR="009431F8" w:rsidRPr="00E602BB" w:rsidRDefault="009431F8" w:rsidP="009431F8">
      <w:pPr>
        <w:pStyle w:val="BodyText"/>
        <w:tabs>
          <w:tab w:val="left" w:pos="4125"/>
        </w:tabs>
        <w:spacing w:before="56"/>
        <w:ind w:left="119"/>
        <w:rPr>
          <w:rFonts w:ascii="Times New Roman" w:hAnsi="Times New Roman"/>
          <w:sz w:val="24"/>
        </w:rPr>
      </w:pPr>
      <w:r w:rsidRPr="00E602BB">
        <w:rPr>
          <w:rFonts w:ascii="Times New Roman" w:hAnsi="Times New Roman"/>
          <w:sz w:val="24"/>
        </w:rPr>
        <w:t>Date of</w:t>
      </w:r>
      <w:r w:rsidRPr="00E602BB">
        <w:rPr>
          <w:rFonts w:ascii="Times New Roman" w:hAnsi="Times New Roman"/>
          <w:spacing w:val="-6"/>
          <w:sz w:val="24"/>
        </w:rPr>
        <w:t xml:space="preserve"> </w:t>
      </w:r>
      <w:r w:rsidRPr="00E602BB">
        <w:rPr>
          <w:rFonts w:ascii="Times New Roman" w:hAnsi="Times New Roman"/>
          <w:sz w:val="24"/>
        </w:rPr>
        <w:t xml:space="preserve">Activity: </w:t>
      </w:r>
      <w:r w:rsidRPr="00E602BB">
        <w:rPr>
          <w:rFonts w:ascii="Times New Roman" w:hAnsi="Times New Roman"/>
          <w:sz w:val="24"/>
          <w:u w:val="single"/>
        </w:rPr>
        <w:t xml:space="preserve"> </w:t>
      </w:r>
      <w:r w:rsidRPr="00E602BB">
        <w:rPr>
          <w:rFonts w:ascii="Times New Roman" w:hAnsi="Times New Roman"/>
          <w:sz w:val="24"/>
          <w:u w:val="single"/>
        </w:rPr>
        <w:tab/>
      </w:r>
    </w:p>
    <w:p w14:paraId="65EE8324" w14:textId="77777777" w:rsidR="009431F8" w:rsidRPr="00E602BB" w:rsidRDefault="009431F8" w:rsidP="009431F8">
      <w:pPr>
        <w:pStyle w:val="BodyText"/>
        <w:spacing w:before="2"/>
        <w:rPr>
          <w:rFonts w:ascii="Times New Roman" w:hAnsi="Times New Roman"/>
          <w:sz w:val="24"/>
        </w:rPr>
      </w:pPr>
    </w:p>
    <w:p w14:paraId="0A29F551" w14:textId="12F6A277" w:rsidR="009431F8" w:rsidRPr="00E602BB" w:rsidRDefault="009431F8" w:rsidP="009431F8">
      <w:pPr>
        <w:pStyle w:val="BodyText"/>
        <w:tabs>
          <w:tab w:val="left" w:pos="4137"/>
        </w:tabs>
        <w:spacing w:before="57"/>
        <w:ind w:left="119"/>
        <w:rPr>
          <w:rFonts w:ascii="Times New Roman" w:hAnsi="Times New Roman"/>
          <w:sz w:val="24"/>
          <w:u w:val="single"/>
        </w:rPr>
      </w:pPr>
      <w:r w:rsidRPr="00E602BB">
        <w:rPr>
          <w:rFonts w:ascii="Times New Roman" w:hAnsi="Times New Roman"/>
          <w:sz w:val="24"/>
        </w:rPr>
        <w:t>Hours</w:t>
      </w:r>
      <w:r w:rsidR="00E64AA3">
        <w:rPr>
          <w:rFonts w:ascii="Times New Roman" w:hAnsi="Times New Roman" w:cs="Times New Roman"/>
          <w:bCs/>
          <w:sz w:val="24"/>
          <w:szCs w:val="24"/>
        </w:rPr>
        <w:t xml:space="preserve"> Completed</w:t>
      </w:r>
      <w:r w:rsidRPr="00E602BB">
        <w:rPr>
          <w:rFonts w:ascii="Times New Roman" w:hAnsi="Times New Roman"/>
          <w:sz w:val="24"/>
        </w:rPr>
        <w:t xml:space="preserve">: </w:t>
      </w:r>
      <w:r w:rsidRPr="00E602BB">
        <w:rPr>
          <w:rFonts w:ascii="Times New Roman" w:hAnsi="Times New Roman"/>
          <w:sz w:val="24"/>
          <w:u w:val="single"/>
        </w:rPr>
        <w:t xml:space="preserve"> </w:t>
      </w:r>
      <w:r w:rsidRPr="00E602BB">
        <w:rPr>
          <w:rFonts w:ascii="Times New Roman" w:hAnsi="Times New Roman"/>
          <w:sz w:val="24"/>
          <w:u w:val="single"/>
        </w:rPr>
        <w:tab/>
      </w:r>
    </w:p>
    <w:p w14:paraId="0F491584" w14:textId="77777777" w:rsidR="009431F8" w:rsidRDefault="009431F8" w:rsidP="00E602BB">
      <w:pPr>
        <w:pStyle w:val="BodyText"/>
        <w:spacing w:line="240" w:lineRule="auto"/>
        <w:rPr>
          <w:sz w:val="20"/>
        </w:rPr>
      </w:pPr>
    </w:p>
    <w:p w14:paraId="01CB1CA8" w14:textId="77777777" w:rsidR="009431F8" w:rsidRDefault="009431F8" w:rsidP="00E602BB">
      <w:pPr>
        <w:pStyle w:val="BodyText"/>
        <w:spacing w:line="240" w:lineRule="auto"/>
        <w:rPr>
          <w:sz w:val="20"/>
        </w:rPr>
      </w:pPr>
    </w:p>
    <w:p w14:paraId="6817193E" w14:textId="77777777" w:rsidR="009431F8" w:rsidRDefault="009431F8" w:rsidP="00E602BB">
      <w:pPr>
        <w:pStyle w:val="BodyText"/>
        <w:spacing w:before="8" w:line="240" w:lineRule="auto"/>
        <w:rPr>
          <w:sz w:val="14"/>
        </w:rPr>
      </w:pPr>
      <w:r>
        <w:rPr>
          <w:noProof/>
        </w:rPr>
        <mc:AlternateContent>
          <mc:Choice Requires="wps">
            <w:drawing>
              <wp:inline distT="0" distB="0" distL="0" distR="0" wp14:anchorId="2DE9C15C" wp14:editId="7BABC4E7">
                <wp:extent cx="5239512" cy="0"/>
                <wp:effectExtent l="0" t="0" r="0" b="0"/>
                <wp:docPr id="1" name="Straight Connector 1" descr="Line for Trustee Signature and dat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9512"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C52746A" id="Straight Connector 1" o:spid="_x0000_s1026" alt="Line for Trustee Signature and date.&#10;" style="visibility:visible;mso-wrap-style:square;mso-left-percent:-10001;mso-top-percent:-10001;mso-position-horizontal:absolute;mso-position-horizontal-relative:char;mso-position-vertical:absolute;mso-position-vertical-relative:line;mso-left-percent:-10001;mso-top-percent:-10001" from="0,0" to="41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" strokeweight=".27489mm">
                <w10:anchorlock/>
              </v:line>
            </w:pict>
          </mc:Fallback>
        </mc:AlternateContent>
      </w:r>
    </w:p>
    <w:p w14:paraId="6713E3F6" w14:textId="1AC37837" w:rsidR="009431F8" w:rsidRPr="00E602BB" w:rsidRDefault="009431F8" w:rsidP="00E602BB">
      <w:pPr>
        <w:spacing w:line="240" w:lineRule="auto"/>
        <w:rPr>
          <w:b/>
          <w:sz w:val="24"/>
        </w:rPr>
      </w:pPr>
      <w:r>
        <w:rPr>
          <w:b/>
          <w:sz w:val="24"/>
        </w:rPr>
        <w:t>Trustee Signature/Date</w:t>
      </w:r>
    </w:p>
    <w:sectPr w:rsidR="009431F8" w:rsidRPr="00E602BB" w:rsidSect="00E602BB">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278A7" w14:textId="77777777" w:rsidR="00397172" w:rsidRDefault="00397172" w:rsidP="00B31332">
      <w:pPr>
        <w:spacing w:after="0" w:line="240" w:lineRule="auto"/>
      </w:pPr>
      <w:r>
        <w:separator/>
      </w:r>
    </w:p>
  </w:endnote>
  <w:endnote w:type="continuationSeparator" w:id="0">
    <w:p w14:paraId="303937F3" w14:textId="77777777" w:rsidR="00397172" w:rsidRDefault="00397172" w:rsidP="00B3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FAFA" w14:textId="77777777" w:rsidR="00B31332" w:rsidRDefault="00B31332" w:rsidP="00E60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95875" w14:textId="77777777" w:rsidR="00397172" w:rsidRDefault="00397172" w:rsidP="00B31332">
      <w:pPr>
        <w:spacing w:after="0" w:line="240" w:lineRule="auto"/>
      </w:pPr>
      <w:r>
        <w:separator/>
      </w:r>
    </w:p>
  </w:footnote>
  <w:footnote w:type="continuationSeparator" w:id="0">
    <w:p w14:paraId="0BCE5575" w14:textId="77777777" w:rsidR="00397172" w:rsidRDefault="00397172" w:rsidP="00B31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9294" w14:textId="77777777" w:rsidR="00B31332" w:rsidRDefault="00B31332" w:rsidP="00E602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0A11BA"/>
    <w:multiLevelType w:val="hybridMultilevel"/>
    <w:tmpl w:val="89726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6527CD"/>
    <w:multiLevelType w:val="hybridMultilevel"/>
    <w:tmpl w:val="2D0A5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1F7A78"/>
    <w:multiLevelType w:val="hybridMultilevel"/>
    <w:tmpl w:val="1F6CD7C8"/>
    <w:lvl w:ilvl="0" w:tplc="171AC3A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093C01FD"/>
    <w:multiLevelType w:val="hybridMultilevel"/>
    <w:tmpl w:val="CB82D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043CEA"/>
    <w:multiLevelType w:val="hybridMultilevel"/>
    <w:tmpl w:val="59D471A6"/>
    <w:lvl w:ilvl="0" w:tplc="171AC3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C023A5"/>
    <w:multiLevelType w:val="hybridMultilevel"/>
    <w:tmpl w:val="C4348CE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BC43C2"/>
    <w:multiLevelType w:val="hybridMultilevel"/>
    <w:tmpl w:val="7CA2BAAA"/>
    <w:lvl w:ilvl="0" w:tplc="171AC3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F406B"/>
    <w:multiLevelType w:val="hybridMultilevel"/>
    <w:tmpl w:val="370C1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751BA0"/>
    <w:multiLevelType w:val="hybridMultilevel"/>
    <w:tmpl w:val="4E2A06C2"/>
    <w:lvl w:ilvl="0" w:tplc="8CA2C91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728AA"/>
    <w:multiLevelType w:val="hybridMultilevel"/>
    <w:tmpl w:val="8B42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E16897"/>
    <w:multiLevelType w:val="hybridMultilevel"/>
    <w:tmpl w:val="68D0820A"/>
    <w:lvl w:ilvl="0" w:tplc="8CA2C91E">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E85F2B"/>
    <w:multiLevelType w:val="hybridMultilevel"/>
    <w:tmpl w:val="6D7C9D28"/>
    <w:lvl w:ilvl="0" w:tplc="171AC3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1E3C77"/>
    <w:multiLevelType w:val="hybridMultilevel"/>
    <w:tmpl w:val="B21E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6951A5"/>
    <w:multiLevelType w:val="hybridMultilevel"/>
    <w:tmpl w:val="ED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6D20CB"/>
    <w:multiLevelType w:val="hybridMultilevel"/>
    <w:tmpl w:val="319CAB4C"/>
    <w:lvl w:ilvl="0" w:tplc="8CA2C91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8E0AC2"/>
    <w:multiLevelType w:val="hybridMultilevel"/>
    <w:tmpl w:val="E884ADCA"/>
    <w:lvl w:ilvl="0" w:tplc="171AC3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566D1F"/>
    <w:multiLevelType w:val="hybridMultilevel"/>
    <w:tmpl w:val="1106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692187">
    <w:abstractNumId w:val="8"/>
  </w:num>
  <w:num w:numId="2" w16cid:durableId="779646004">
    <w:abstractNumId w:val="6"/>
  </w:num>
  <w:num w:numId="3" w16cid:durableId="77097842">
    <w:abstractNumId w:val="5"/>
  </w:num>
  <w:num w:numId="4" w16cid:durableId="1787651216">
    <w:abstractNumId w:val="4"/>
  </w:num>
  <w:num w:numId="5" w16cid:durableId="920140934">
    <w:abstractNumId w:val="7"/>
  </w:num>
  <w:num w:numId="6" w16cid:durableId="1261645816">
    <w:abstractNumId w:val="3"/>
  </w:num>
  <w:num w:numId="7" w16cid:durableId="243492195">
    <w:abstractNumId w:val="2"/>
  </w:num>
  <w:num w:numId="8" w16cid:durableId="969286221">
    <w:abstractNumId w:val="1"/>
  </w:num>
  <w:num w:numId="9" w16cid:durableId="1848909920">
    <w:abstractNumId w:val="0"/>
  </w:num>
  <w:num w:numId="10" w16cid:durableId="352154841">
    <w:abstractNumId w:val="9"/>
  </w:num>
  <w:num w:numId="11" w16cid:durableId="1581405201">
    <w:abstractNumId w:val="21"/>
  </w:num>
  <w:num w:numId="12" w16cid:durableId="636225792">
    <w:abstractNumId w:val="22"/>
  </w:num>
  <w:num w:numId="13" w16cid:durableId="999499396">
    <w:abstractNumId w:val="23"/>
  </w:num>
  <w:num w:numId="14" w16cid:durableId="251671283">
    <w:abstractNumId w:val="19"/>
  </w:num>
  <w:num w:numId="15" w16cid:durableId="381713209">
    <w:abstractNumId w:val="11"/>
  </w:num>
  <w:num w:numId="16" w16cid:durableId="1029454865">
    <w:abstractNumId w:val="13"/>
  </w:num>
  <w:num w:numId="17" w16cid:durableId="823204594">
    <w:abstractNumId w:val="20"/>
  </w:num>
  <w:num w:numId="18" w16cid:durableId="444613555">
    <w:abstractNumId w:val="24"/>
  </w:num>
  <w:num w:numId="19" w16cid:durableId="851340139">
    <w:abstractNumId w:val="15"/>
  </w:num>
  <w:num w:numId="20" w16cid:durableId="681934170">
    <w:abstractNumId w:val="17"/>
  </w:num>
  <w:num w:numId="21" w16cid:durableId="815027247">
    <w:abstractNumId w:val="14"/>
  </w:num>
  <w:num w:numId="22" w16cid:durableId="1760759583">
    <w:abstractNumId w:val="16"/>
  </w:num>
  <w:num w:numId="23" w16cid:durableId="2045594089">
    <w:abstractNumId w:val="12"/>
  </w:num>
  <w:num w:numId="24" w16cid:durableId="2141218656">
    <w:abstractNumId w:val="25"/>
  </w:num>
  <w:num w:numId="25" w16cid:durableId="353311992">
    <w:abstractNumId w:val="18"/>
  </w:num>
  <w:num w:numId="26" w16cid:durableId="105226559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ith Bachman">
    <w15:presenceInfo w15:providerId="Windows Live" w15:userId="dbb7cc13e5a4fa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4C8D"/>
    <w:rsid w:val="0006063C"/>
    <w:rsid w:val="00063DFC"/>
    <w:rsid w:val="000A2425"/>
    <w:rsid w:val="000A51E9"/>
    <w:rsid w:val="000B4972"/>
    <w:rsid w:val="000E26DE"/>
    <w:rsid w:val="000F02DF"/>
    <w:rsid w:val="001217EC"/>
    <w:rsid w:val="00145F03"/>
    <w:rsid w:val="0015074B"/>
    <w:rsid w:val="001654A3"/>
    <w:rsid w:val="00194302"/>
    <w:rsid w:val="001E395D"/>
    <w:rsid w:val="00200830"/>
    <w:rsid w:val="00240519"/>
    <w:rsid w:val="002626AA"/>
    <w:rsid w:val="00265BEA"/>
    <w:rsid w:val="00295C31"/>
    <w:rsid w:val="0029639D"/>
    <w:rsid w:val="0031082D"/>
    <w:rsid w:val="00326F90"/>
    <w:rsid w:val="0033426A"/>
    <w:rsid w:val="0034164B"/>
    <w:rsid w:val="00370B26"/>
    <w:rsid w:val="00397172"/>
    <w:rsid w:val="003B0DB6"/>
    <w:rsid w:val="003F288C"/>
    <w:rsid w:val="00412181"/>
    <w:rsid w:val="00414C75"/>
    <w:rsid w:val="00432BE8"/>
    <w:rsid w:val="004570F9"/>
    <w:rsid w:val="00460008"/>
    <w:rsid w:val="00494A5F"/>
    <w:rsid w:val="004B2408"/>
    <w:rsid w:val="004C613C"/>
    <w:rsid w:val="004F2B51"/>
    <w:rsid w:val="0051200D"/>
    <w:rsid w:val="005153C9"/>
    <w:rsid w:val="00585ACE"/>
    <w:rsid w:val="00595462"/>
    <w:rsid w:val="005C30D5"/>
    <w:rsid w:val="005D559F"/>
    <w:rsid w:val="0060538C"/>
    <w:rsid w:val="00644DCC"/>
    <w:rsid w:val="0064523B"/>
    <w:rsid w:val="0064728F"/>
    <w:rsid w:val="006615BB"/>
    <w:rsid w:val="00692B92"/>
    <w:rsid w:val="006E05D7"/>
    <w:rsid w:val="0076564C"/>
    <w:rsid w:val="00792DA6"/>
    <w:rsid w:val="007A2FBC"/>
    <w:rsid w:val="007A4B05"/>
    <w:rsid w:val="007A5E44"/>
    <w:rsid w:val="007D0951"/>
    <w:rsid w:val="007D6B77"/>
    <w:rsid w:val="007E0C19"/>
    <w:rsid w:val="007E7AA7"/>
    <w:rsid w:val="008A3DDA"/>
    <w:rsid w:val="008A7DA2"/>
    <w:rsid w:val="008A7F14"/>
    <w:rsid w:val="008B52FA"/>
    <w:rsid w:val="008C389F"/>
    <w:rsid w:val="008F3B2D"/>
    <w:rsid w:val="009051E1"/>
    <w:rsid w:val="009431F8"/>
    <w:rsid w:val="00963EEA"/>
    <w:rsid w:val="00983450"/>
    <w:rsid w:val="00991D17"/>
    <w:rsid w:val="009B24D2"/>
    <w:rsid w:val="009D16DF"/>
    <w:rsid w:val="009E4986"/>
    <w:rsid w:val="009F70A5"/>
    <w:rsid w:val="00A20E5E"/>
    <w:rsid w:val="00A32B26"/>
    <w:rsid w:val="00AA1D8D"/>
    <w:rsid w:val="00AB7E4D"/>
    <w:rsid w:val="00B061CA"/>
    <w:rsid w:val="00B10D70"/>
    <w:rsid w:val="00B2459D"/>
    <w:rsid w:val="00B31332"/>
    <w:rsid w:val="00B47730"/>
    <w:rsid w:val="00B702E2"/>
    <w:rsid w:val="00B71755"/>
    <w:rsid w:val="00B77C16"/>
    <w:rsid w:val="00BA0A5C"/>
    <w:rsid w:val="00BE189C"/>
    <w:rsid w:val="00C24F12"/>
    <w:rsid w:val="00C5427E"/>
    <w:rsid w:val="00C82561"/>
    <w:rsid w:val="00CA4242"/>
    <w:rsid w:val="00CA440C"/>
    <w:rsid w:val="00CB0664"/>
    <w:rsid w:val="00CB58FE"/>
    <w:rsid w:val="00CF101A"/>
    <w:rsid w:val="00CF6F9A"/>
    <w:rsid w:val="00D00339"/>
    <w:rsid w:val="00D0700C"/>
    <w:rsid w:val="00D11436"/>
    <w:rsid w:val="00D754EA"/>
    <w:rsid w:val="00D85EF5"/>
    <w:rsid w:val="00DE7184"/>
    <w:rsid w:val="00E163AF"/>
    <w:rsid w:val="00E278A4"/>
    <w:rsid w:val="00E5039E"/>
    <w:rsid w:val="00E602BB"/>
    <w:rsid w:val="00E60A8C"/>
    <w:rsid w:val="00E64390"/>
    <w:rsid w:val="00E64AA3"/>
    <w:rsid w:val="00E6563A"/>
    <w:rsid w:val="00E771A3"/>
    <w:rsid w:val="00EA3E17"/>
    <w:rsid w:val="00EA50C1"/>
    <w:rsid w:val="00F0582B"/>
    <w:rsid w:val="00F05FF4"/>
    <w:rsid w:val="00F148C0"/>
    <w:rsid w:val="00F20290"/>
    <w:rsid w:val="00F72A9F"/>
    <w:rsid w:val="00F92284"/>
    <w:rsid w:val="00F92FE8"/>
    <w:rsid w:val="00FC5ACC"/>
    <w:rsid w:val="00FC693F"/>
    <w:rsid w:val="00FD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C08FF9"/>
  <w14:defaultImageDpi w14:val="300"/>
  <w15:docId w15:val="{15BC7E3B-C999-4872-9DE7-EE1FC76C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32"/>
  </w:style>
  <w:style w:type="paragraph" w:styleId="Heading1">
    <w:name w:val="heading 1"/>
    <w:basedOn w:val="Normal"/>
    <w:next w:val="Normal"/>
    <w:link w:val="Heading1Char"/>
    <w:qFormat/>
    <w:rsid w:val="00B313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13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133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133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B313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nhideWhenUsed/>
    <w:qFormat/>
    <w:rsid w:val="00B31332"/>
    <w:pPr>
      <w:spacing w:after="120"/>
    </w:pPr>
  </w:style>
  <w:style w:type="character" w:customStyle="1" w:styleId="BodyTextChar">
    <w:name w:val="Body Text Char"/>
    <w:basedOn w:val="DefaultParagraphFont"/>
    <w:link w:val="BodyText"/>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431F8"/>
    <w:rPr>
      <w:color w:val="0000FF" w:themeColor="hyperlink"/>
      <w:u w:val="single"/>
    </w:rPr>
  </w:style>
  <w:style w:type="paragraph" w:styleId="BalloonText">
    <w:name w:val="Balloon Text"/>
    <w:basedOn w:val="Normal"/>
    <w:link w:val="BalloonTextChar"/>
    <w:uiPriority w:val="99"/>
    <w:semiHidden/>
    <w:unhideWhenUsed/>
    <w:rsid w:val="00B3133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31332"/>
    <w:rPr>
      <w:rFonts w:ascii="Tahoma" w:eastAsiaTheme="minorHAnsi" w:hAnsi="Tahoma" w:cs="Tahoma"/>
      <w:sz w:val="16"/>
      <w:szCs w:val="16"/>
    </w:rPr>
  </w:style>
  <w:style w:type="character" w:customStyle="1" w:styleId="apple-converted-space">
    <w:name w:val="apple-converted-space"/>
    <w:basedOn w:val="DefaultParagraphFont"/>
    <w:rsid w:val="00B31332"/>
  </w:style>
  <w:style w:type="character" w:customStyle="1" w:styleId="additional">
    <w:name w:val="additional"/>
    <w:basedOn w:val="DefaultParagraphFont"/>
    <w:rsid w:val="00B31332"/>
  </w:style>
  <w:style w:type="character" w:customStyle="1" w:styleId="locality">
    <w:name w:val="locality"/>
    <w:basedOn w:val="DefaultParagraphFont"/>
    <w:rsid w:val="00B31332"/>
  </w:style>
  <w:style w:type="character" w:customStyle="1" w:styleId="region">
    <w:name w:val="region"/>
    <w:basedOn w:val="DefaultParagraphFont"/>
    <w:rsid w:val="00B31332"/>
  </w:style>
  <w:style w:type="character" w:customStyle="1" w:styleId="postal-code">
    <w:name w:val="postal-code"/>
    <w:basedOn w:val="DefaultParagraphFont"/>
    <w:rsid w:val="00B31332"/>
  </w:style>
  <w:style w:type="paragraph" w:styleId="FootnoteText">
    <w:name w:val="footnote text"/>
    <w:basedOn w:val="Normal"/>
    <w:link w:val="FootnoteTextChar"/>
    <w:uiPriority w:val="99"/>
    <w:semiHidden/>
    <w:unhideWhenUsed/>
    <w:rsid w:val="00B31332"/>
    <w:pPr>
      <w:spacing w:after="0" w:line="240" w:lineRule="auto"/>
    </w:pPr>
    <w:rPr>
      <w:rFonts w:ascii="Arial" w:eastAsia="Arial" w:hAnsi="Arial" w:cs="Arial"/>
      <w:color w:val="000000"/>
      <w:sz w:val="20"/>
      <w:szCs w:val="20"/>
    </w:rPr>
  </w:style>
  <w:style w:type="character" w:customStyle="1" w:styleId="FootnoteTextChar">
    <w:name w:val="Footnote Text Char"/>
    <w:basedOn w:val="DefaultParagraphFont"/>
    <w:link w:val="FootnoteText"/>
    <w:uiPriority w:val="99"/>
    <w:semiHidden/>
    <w:rsid w:val="00B31332"/>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B31332"/>
    <w:rPr>
      <w:vertAlign w:val="superscript"/>
    </w:rPr>
  </w:style>
  <w:style w:type="character" w:styleId="FollowedHyperlink">
    <w:name w:val="FollowedHyperlink"/>
    <w:basedOn w:val="DefaultParagraphFont"/>
    <w:uiPriority w:val="99"/>
    <w:semiHidden/>
    <w:unhideWhenUsed/>
    <w:rsid w:val="00B31332"/>
    <w:rPr>
      <w:color w:val="800080" w:themeColor="followedHyperlink"/>
      <w:u w:val="single"/>
    </w:rPr>
  </w:style>
  <w:style w:type="character" w:styleId="UnresolvedMention">
    <w:name w:val="Unresolved Mention"/>
    <w:basedOn w:val="DefaultParagraphFont"/>
    <w:uiPriority w:val="99"/>
    <w:semiHidden/>
    <w:unhideWhenUsed/>
    <w:rsid w:val="00B31332"/>
    <w:rPr>
      <w:color w:val="605E5C"/>
      <w:shd w:val="clear" w:color="auto" w:fill="E1DFDD"/>
    </w:rPr>
  </w:style>
  <w:style w:type="paragraph" w:styleId="Revision">
    <w:name w:val="Revision"/>
    <w:hidden/>
    <w:uiPriority w:val="99"/>
    <w:semiHidden/>
    <w:rsid w:val="001654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81767">
      <w:bodyDiv w:val="1"/>
      <w:marLeft w:val="0"/>
      <w:marRight w:val="0"/>
      <w:marTop w:val="0"/>
      <w:marBottom w:val="0"/>
      <w:divBdr>
        <w:top w:val="none" w:sz="0" w:space="0" w:color="auto"/>
        <w:left w:val="none" w:sz="0" w:space="0" w:color="auto"/>
        <w:bottom w:val="none" w:sz="0" w:space="0" w:color="auto"/>
        <w:right w:val="none" w:sz="0" w:space="0" w:color="auto"/>
      </w:divBdr>
      <w:divsChild>
        <w:div w:id="2091190010">
          <w:marLeft w:val="0"/>
          <w:marRight w:val="0"/>
          <w:marTop w:val="0"/>
          <w:marBottom w:val="0"/>
          <w:divBdr>
            <w:top w:val="none" w:sz="0" w:space="0" w:color="auto"/>
            <w:left w:val="none" w:sz="0" w:space="0" w:color="auto"/>
            <w:bottom w:val="none" w:sz="0" w:space="0" w:color="auto"/>
            <w:right w:val="none" w:sz="0" w:space="0" w:color="auto"/>
          </w:divBdr>
        </w:div>
      </w:divsChild>
    </w:div>
    <w:div w:id="19490488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slibrary.libguides.com/Handbook-Library-Truste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carl hendrick</cp:lastModifiedBy>
  <cp:revision>2</cp:revision>
  <cp:lastPrinted>2025-06-18T21:12:00Z</cp:lastPrinted>
  <dcterms:created xsi:type="dcterms:W3CDTF">2025-12-19T22:23:00Z</dcterms:created>
  <dcterms:modified xsi:type="dcterms:W3CDTF">2025-12-19T22:23:00Z</dcterms:modified>
  <cp:category/>
</cp:coreProperties>
</file>